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rPr>
        <w:id w:val="-1675259165"/>
        <w:lock w:val="contentLocked"/>
        <w:placeholder>
          <w:docPart w:val="DefaultPlaceholder_-1854013440"/>
        </w:placeholder>
        <w:group/>
      </w:sdtPr>
      <w:sdtEndPr>
        <w:rPr>
          <w:b w:val="0"/>
          <w:bCs w:val="0"/>
          <w:sz w:val="2"/>
          <w:szCs w:val="2"/>
        </w:rPr>
      </w:sdtEndPr>
      <w:sdtContent>
        <w:p w14:paraId="4ED0A82D" w14:textId="38847F43" w:rsidR="00A242C9" w:rsidRPr="00CC2453" w:rsidRDefault="00A242C9" w:rsidP="00CC2453">
          <w:pPr>
            <w:spacing w:after="60"/>
          </w:pPr>
          <w:r w:rsidRPr="003E49D0">
            <w:rPr>
              <w:b/>
              <w:bCs/>
            </w:rPr>
            <w:t>Plan Name:</w:t>
          </w:r>
          <w:r w:rsidRPr="00CC2453">
            <w:t xml:space="preserve"> </w:t>
          </w:r>
          <w:sdt>
            <w:sdtPr>
              <w:id w:val="2104751357"/>
              <w:placeholder>
                <w:docPart w:val="DefaultPlaceholder_-1854013440"/>
              </w:placeholder>
              <w:showingPlcHdr/>
            </w:sdtPr>
            <w:sdtEndPr/>
            <w:sdtContent>
              <w:r w:rsidRPr="00CC2453">
                <w:rPr>
                  <w:rStyle w:val="PlaceholderText"/>
                </w:rPr>
                <w:t>Click or tap here to enter text.</w:t>
              </w:r>
            </w:sdtContent>
          </w:sdt>
        </w:p>
        <w:p w14:paraId="1E306023" w14:textId="3724CCD0" w:rsidR="00A242C9" w:rsidRPr="00CC2453" w:rsidRDefault="00A242C9" w:rsidP="00CC2453">
          <w:pPr>
            <w:spacing w:after="60"/>
          </w:pPr>
          <w:r w:rsidRPr="003E49D0">
            <w:rPr>
              <w:b/>
              <w:bCs/>
            </w:rPr>
            <w:t>Plan Number:</w:t>
          </w:r>
          <w:r w:rsidRPr="00CC2453">
            <w:t xml:space="preserve"> </w:t>
          </w:r>
          <w:sdt>
            <w:sdtPr>
              <w:id w:val="-1292977694"/>
              <w:placeholder>
                <w:docPart w:val="DefaultPlaceholder_-1854013440"/>
              </w:placeholder>
              <w:showingPlcHdr/>
            </w:sdtPr>
            <w:sdtEndPr/>
            <w:sdtContent>
              <w:r w:rsidRPr="00CC2453">
                <w:rPr>
                  <w:rStyle w:val="PlaceholderText"/>
                </w:rPr>
                <w:t>Click or tap here to enter text.</w:t>
              </w:r>
            </w:sdtContent>
          </w:sdt>
        </w:p>
        <w:p w14:paraId="517A5A7D" w14:textId="55374FF6" w:rsidR="00E235D9" w:rsidRDefault="00E235D9" w:rsidP="00CC2453">
          <w:pPr>
            <w:spacing w:after="60"/>
          </w:pPr>
          <w:r w:rsidRPr="003E49D0">
            <w:rPr>
              <w:b/>
              <w:bCs/>
            </w:rPr>
            <w:t>Preparer Name:</w:t>
          </w:r>
          <w:r>
            <w:t xml:space="preserve"> </w:t>
          </w:r>
          <w:sdt>
            <w:sdtPr>
              <w:id w:val="-978684012"/>
              <w:placeholder>
                <w:docPart w:val="7480AE63323A45E59CDCF80077A58CCC"/>
              </w:placeholder>
              <w:showingPlcHdr/>
            </w:sdtPr>
            <w:sdtEndPr/>
            <w:sdtContent>
              <w:r w:rsidRPr="00B906BA">
                <w:rPr>
                  <w:rStyle w:val="PlaceholderText"/>
                </w:rPr>
                <w:t>Click or tap here to enter text.</w:t>
              </w:r>
            </w:sdtContent>
          </w:sdt>
        </w:p>
        <w:p w14:paraId="190DF872" w14:textId="0DEF4CA9" w:rsidR="00CC2453" w:rsidRDefault="00CC2453" w:rsidP="00CC2453">
          <w:pPr>
            <w:pStyle w:val="Heading1"/>
          </w:pPr>
          <w:r>
            <w:t>Introduction</w:t>
          </w:r>
        </w:p>
        <w:p w14:paraId="21B071BC" w14:textId="62562B18" w:rsidR="002F57D0" w:rsidRDefault="00D53701" w:rsidP="000A680D">
          <w:r>
            <w:t xml:space="preserve">This submittal guidance and checklist should be completed and included with the SCP as-built and engineering certification submittal. </w:t>
          </w:r>
          <w:r w:rsidR="00C12BE3">
            <w:t>R</w:t>
          </w:r>
          <w:r w:rsidR="00DD7F0D">
            <w:t xml:space="preserve">efer to </w:t>
          </w:r>
          <w:hyperlink r:id="rId8" w:history="1">
            <w:r w:rsidR="00FA4643" w:rsidRPr="00FA4643">
              <w:rPr>
                <w:rStyle w:val="Hyperlink"/>
              </w:rPr>
              <w:t>http://www.columbus.gov/stormwater</w:t>
            </w:r>
          </w:hyperlink>
          <w:r w:rsidR="00FA4643">
            <w:t xml:space="preserve"> </w:t>
          </w:r>
          <w:r w:rsidR="00DD7F0D">
            <w:t>for the latest version of this guidance and checklist</w:t>
          </w:r>
          <w:r w:rsidR="005D3356">
            <w:t>, the Stormwater Drainage Manual (SWDM), and the template for the engineering certification.</w:t>
          </w:r>
          <w:r w:rsidR="001D480D">
            <w:t xml:space="preserve"> The</w:t>
          </w:r>
          <w:r w:rsidR="002F57D0">
            <w:t xml:space="preserve"> SCP as-builts must be fully compliant with the SWDM</w:t>
          </w:r>
          <w:r w:rsidR="00F123E9">
            <w:t xml:space="preserve">. Acceptance of the SCP as-builts is required </w:t>
          </w:r>
          <w:r w:rsidR="001D480D">
            <w:t xml:space="preserve">for </w:t>
          </w:r>
          <w:r w:rsidR="000C0244">
            <w:t>release</w:t>
          </w:r>
          <w:r w:rsidR="001D480D">
            <w:t xml:space="preserve"> </w:t>
          </w:r>
          <w:r w:rsidR="000C0244">
            <w:t xml:space="preserve">of </w:t>
          </w:r>
          <w:r w:rsidR="001D480D">
            <w:t xml:space="preserve">the surety secured </w:t>
          </w:r>
          <w:r w:rsidR="000C0244">
            <w:t>(SCP Bond per</w:t>
          </w:r>
          <w:r w:rsidR="001D480D">
            <w:t xml:space="preserve"> SWDM 4.1</w:t>
          </w:r>
          <w:r w:rsidR="000C0244">
            <w:t>, AGR Bond unless site chose to obtain a SCP Bond, or the final pay requests for public improvement projects per SWDM 4.1.2</w:t>
          </w:r>
          <w:r w:rsidR="001D480D">
            <w:t>.</w:t>
          </w:r>
          <w:r w:rsidR="000C0244">
            <w:t xml:space="preserve">). City inspections must also be accepted. </w:t>
          </w:r>
        </w:p>
        <w:p w14:paraId="5AE5B7AC" w14:textId="21D49762" w:rsidR="000B1B47" w:rsidRDefault="00621E87" w:rsidP="000B1B47">
          <w:pPr>
            <w:pStyle w:val="Heading1"/>
          </w:pPr>
          <w:r>
            <w:t>Follow Plan Revision Approach</w:t>
          </w:r>
        </w:p>
        <w:p w14:paraId="575086FF" w14:textId="7486B47B" w:rsidR="00F74B8E" w:rsidRPr="000B1B47" w:rsidRDefault="00621E87" w:rsidP="00F74B8E">
          <w:pPr>
            <w:spacing w:after="0"/>
          </w:pPr>
          <w:r>
            <w:t xml:space="preserve">Follow the plan revision approach for the SCP as-built submittal. Refer to this guidance: </w:t>
          </w:r>
          <w:hyperlink r:id="rId9" w:history="1">
            <w:r w:rsidR="0095531C" w:rsidRPr="0095531C">
              <w:rPr>
                <w:rStyle w:val="Hyperlink"/>
              </w:rPr>
              <w:t>Storm Water Management and Sanitary Sewer Plans (CC Plans) - City of Columbus, Ohio</w:t>
            </w:r>
          </w:hyperlink>
          <w:r w:rsidR="0095531C" w:rsidRPr="0095531C" w:rsidDel="0095531C">
            <w:t xml:space="preserve"> </w:t>
          </w:r>
          <w:r>
            <w:t>. Additional revisions outside of the 4.2.2. survey contents are also allowed to be included within this submittal.</w:t>
          </w:r>
        </w:p>
        <w:p w14:paraId="1A66E3C0" w14:textId="2EC66F62" w:rsidR="007E1366" w:rsidRDefault="007E1366" w:rsidP="007E1366">
          <w:pPr>
            <w:pStyle w:val="Heading1"/>
          </w:pPr>
          <w:r>
            <w:t>File Submittals</w:t>
          </w:r>
        </w:p>
        <w:p w14:paraId="50D83A93" w14:textId="167FC419" w:rsidR="00E25F98" w:rsidRDefault="00E25F98" w:rsidP="000A680D">
          <w:r w:rsidRPr="00FA4643">
            <w:t>This should be the same submittal location as used for the original plan approval.</w:t>
          </w:r>
          <w:r w:rsidR="000B1B47">
            <w:t xml:space="preserve"> </w:t>
          </w:r>
          <w:r w:rsidR="00FA4643" w:rsidRPr="00FA4643">
            <w:t xml:space="preserve">Submit SCP </w:t>
          </w:r>
          <w:r w:rsidR="00FA4643">
            <w:t>a</w:t>
          </w:r>
          <w:r w:rsidR="00FA4643" w:rsidRPr="00FA4643">
            <w:t>s-</w:t>
          </w:r>
          <w:r w:rsidR="00FA4643">
            <w:t>b</w:t>
          </w:r>
          <w:r w:rsidR="00FA4643" w:rsidRPr="00FA4643">
            <w:t xml:space="preserve">uilt </w:t>
          </w:r>
          <w:r w:rsidR="00FA4643">
            <w:t>and engineering certification</w:t>
          </w:r>
          <w:r w:rsidR="00FA4643" w:rsidRPr="00FA4643">
            <w:t xml:space="preserve"> submittals for private development projects to Building and Zoning Site Engineering at </w:t>
          </w:r>
          <w:hyperlink r:id="rId10" w:history="1">
            <w:r w:rsidR="00FA4643">
              <w:rPr>
                <w:rStyle w:val="Hyperlink"/>
              </w:rPr>
              <w:t>Engineeringinfo@columbus.gov</w:t>
            </w:r>
          </w:hyperlink>
          <w:r w:rsidR="00FA4643" w:rsidRPr="00FA4643">
            <w:t xml:space="preserve">. For public CIP projects submit to </w:t>
          </w:r>
          <w:hyperlink r:id="rId11" w:history="1">
            <w:r w:rsidR="00FA4643" w:rsidRPr="00FA4643">
              <w:rPr>
                <w:rStyle w:val="Hyperlink"/>
              </w:rPr>
              <w:t>DPUDigitalSubmittal@columbus.gov</w:t>
            </w:r>
          </w:hyperlink>
          <w:r w:rsidR="00FA4643" w:rsidRPr="00FA4643">
            <w:t xml:space="preserve">. </w:t>
          </w:r>
        </w:p>
        <w:p w14:paraId="65D9198A" w14:textId="565835D7" w:rsidR="0073128F" w:rsidRPr="008B56FB" w:rsidRDefault="00312048" w:rsidP="008B56FB">
          <w:pPr>
            <w:pStyle w:val="Heading1"/>
          </w:pPr>
          <w:sdt>
            <w:sdtPr>
              <w:id w:val="135924425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FB45E2">
            <w:t xml:space="preserve"> </w:t>
          </w:r>
          <w:r w:rsidR="00DD7F0D" w:rsidRPr="008B56FB">
            <w:t xml:space="preserve">Timing of SCP </w:t>
          </w:r>
          <w:r w:rsidR="00D53701">
            <w:t>A</w:t>
          </w:r>
          <w:r w:rsidR="00DD7F0D" w:rsidRPr="008B56FB">
            <w:t>s-built</w:t>
          </w:r>
          <w:r w:rsidR="006940AB">
            <w:t xml:space="preserve"> Survey (SWDM 4.2.1)</w:t>
          </w:r>
        </w:p>
        <w:p w14:paraId="2E9CBD36" w14:textId="664529B1" w:rsidR="00190260" w:rsidRDefault="000D2077" w:rsidP="000A680D">
          <w:r>
            <w:t>M</w:t>
          </w:r>
          <w:r w:rsidR="00DD7F0D">
            <w:t>ust be afte</w:t>
          </w:r>
          <w:r w:rsidR="00EA324C">
            <w:t>r:</w:t>
          </w:r>
          <w:r w:rsidR="00DD7F0D">
            <w:t xml:space="preserve"> </w:t>
          </w:r>
        </w:p>
        <w:p w14:paraId="7E264CA8" w14:textId="13AD8749" w:rsidR="00DD7F0D" w:rsidRDefault="00730BA9" w:rsidP="00730BA9">
          <w:pPr>
            <w:pStyle w:val="ListParagraph"/>
            <w:numPr>
              <w:ilvl w:val="0"/>
              <w:numId w:val="4"/>
            </w:numPr>
          </w:pPr>
          <w:r>
            <w:rPr>
              <w:b/>
              <w:bCs/>
            </w:rPr>
            <w:t xml:space="preserve">Stabilization: </w:t>
          </w:r>
          <w:r w:rsidR="00DD7F0D" w:rsidRPr="00DD7F0D">
            <w:t>Final stabilization of disturbed areas in and around the practice</w:t>
          </w:r>
          <w:r w:rsidR="00DD7F0D">
            <w:t>.</w:t>
          </w:r>
        </w:p>
        <w:p w14:paraId="455DDF80" w14:textId="24BDF760" w:rsidR="00DD7F0D" w:rsidRDefault="00730BA9" w:rsidP="00730BA9">
          <w:pPr>
            <w:pStyle w:val="ListParagraph"/>
            <w:numPr>
              <w:ilvl w:val="0"/>
              <w:numId w:val="4"/>
            </w:numPr>
          </w:pPr>
          <w:r>
            <w:rPr>
              <w:b/>
              <w:bCs/>
            </w:rPr>
            <w:t xml:space="preserve">Removal of Sediment: </w:t>
          </w:r>
          <w:r w:rsidR="00DD7F0D">
            <w:t>When used for sediment settling pond during construction then removal of sediment from storage areas, including the bottom of permanent pool areas.</w:t>
          </w:r>
        </w:p>
        <w:p w14:paraId="7E7C0BE5" w14:textId="77F47651" w:rsidR="00DD7F0D" w:rsidRDefault="00730BA9" w:rsidP="00730BA9">
          <w:pPr>
            <w:pStyle w:val="ListParagraph"/>
            <w:numPr>
              <w:ilvl w:val="0"/>
              <w:numId w:val="4"/>
            </w:numPr>
          </w:pPr>
          <w:r>
            <w:rPr>
              <w:b/>
              <w:bCs/>
            </w:rPr>
            <w:t xml:space="preserve">Removal of Temporary: </w:t>
          </w:r>
          <w:r w:rsidR="00DD7F0D" w:rsidRPr="00DD7F0D">
            <w:t>Removal of the temporary riser and skimmer assembly</w:t>
          </w:r>
          <w:r w:rsidR="00DD7F0D">
            <w:t>.</w:t>
          </w:r>
        </w:p>
        <w:p w14:paraId="67B777C7" w14:textId="688443D0" w:rsidR="00DD7F0D" w:rsidRDefault="00730BA9" w:rsidP="00730BA9">
          <w:pPr>
            <w:pStyle w:val="ListParagraph"/>
            <w:numPr>
              <w:ilvl w:val="0"/>
              <w:numId w:val="4"/>
            </w:numPr>
          </w:pPr>
          <w:r>
            <w:rPr>
              <w:b/>
              <w:bCs/>
            </w:rPr>
            <w:t xml:space="preserve">Installation of Permanent: </w:t>
          </w:r>
          <w:r w:rsidR="00DD7F0D" w:rsidRPr="00DD7F0D">
            <w:t>Installation of the permanent outlet control structure</w:t>
          </w:r>
          <w:r w:rsidR="00DD7F0D">
            <w:t>.</w:t>
          </w:r>
        </w:p>
        <w:p w14:paraId="66DA5979" w14:textId="594961D0" w:rsidR="007C0300" w:rsidRDefault="00F123E9" w:rsidP="007C0300">
          <w:r>
            <w:t>P</w:t>
          </w:r>
          <w:r w:rsidR="007C0300">
            <w:t xml:space="preserve">rovide photo documentation of site conditions to demonstrate compliance with the timing of the SCP as-built. </w:t>
          </w:r>
          <w:r w:rsidR="00765C6D">
            <w:t xml:space="preserve">Photos should at minimum demonstrate that the site is stabilized and the practice is fully converted. </w:t>
          </w:r>
          <w:r w:rsidR="007C0300">
            <w:t xml:space="preserve">See end of checklist for a template </w:t>
          </w:r>
          <w:r w:rsidR="00765C6D">
            <w:t xml:space="preserve">for one SCP. Copy as needed to accommodate the number of SCPs on the site. </w:t>
          </w:r>
          <w:r>
            <w:t>Co</w:t>
          </w:r>
          <w:r w:rsidR="007C0300">
            <w:t>mpress photos to reduce file size before submitting checklist.</w:t>
          </w:r>
        </w:p>
        <w:p w14:paraId="7C7B5291" w14:textId="389C73A6" w:rsidR="0073128F" w:rsidRDefault="00312048" w:rsidP="008B56FB">
          <w:pPr>
            <w:pStyle w:val="Heading1"/>
          </w:pPr>
          <w:sdt>
            <w:sdtPr>
              <w:id w:val="1816912359"/>
              <w14:checkbox>
                <w14:checked w14:val="0"/>
                <w14:checkedState w14:val="2612" w14:font="MS Gothic"/>
                <w14:uncheckedState w14:val="2610" w14:font="MS Gothic"/>
              </w14:checkbox>
            </w:sdtPr>
            <w:sdtEndPr/>
            <w:sdtContent>
              <w:r w:rsidR="00FB45E2">
                <w:rPr>
                  <w:rFonts w:ascii="MS Gothic" w:eastAsia="MS Gothic" w:hAnsi="MS Gothic" w:hint="eastAsia"/>
                </w:rPr>
                <w:t>☐</w:t>
              </w:r>
            </w:sdtContent>
          </w:sdt>
          <w:r w:rsidR="00FB45E2">
            <w:t xml:space="preserve"> </w:t>
          </w:r>
          <w:r w:rsidR="000D2077">
            <w:t>Approved *TIFF drawings</w:t>
          </w:r>
          <w:r w:rsidR="000D3EC3">
            <w:t xml:space="preserve"> (SWDM 4.2.2)</w:t>
          </w:r>
        </w:p>
        <w:p w14:paraId="333D8742" w14:textId="0FBBFBE6" w:rsidR="00CC3F86" w:rsidRDefault="000A680D" w:rsidP="000A680D">
          <w:r>
            <w:t xml:space="preserve">Request approved *.TIFF drawings on file with the City of Columbus through email </w:t>
          </w:r>
          <w:r w:rsidR="00621E87">
            <w:t>per the guidance in the Plan Revision submittals noted earlier.</w:t>
          </w:r>
          <w:r>
            <w:t xml:space="preserve"> GIS Map Room email: </w:t>
          </w:r>
          <w:hyperlink r:id="rId12" w:history="1">
            <w:r w:rsidR="007E1366" w:rsidRPr="007E1366">
              <w:rPr>
                <w:rStyle w:val="Hyperlink"/>
              </w:rPr>
              <w:t>DPU_GIS_MAPPING@COLUMBUS.GOV</w:t>
            </w:r>
          </w:hyperlink>
          <w:r w:rsidR="007E1366">
            <w:t xml:space="preserve"> </w:t>
          </w:r>
          <w:r w:rsidR="00190260">
            <w:t>(SWDM 4.2.2)</w:t>
          </w:r>
          <w:r w:rsidR="000B1B47">
            <w:t xml:space="preserve">. </w:t>
          </w:r>
        </w:p>
        <w:p w14:paraId="772A06B8" w14:textId="56533708" w:rsidR="0073128F" w:rsidRDefault="00312048" w:rsidP="008B56FB">
          <w:pPr>
            <w:pStyle w:val="Heading1"/>
          </w:pPr>
          <w:sdt>
            <w:sdtPr>
              <w:id w:val="1133364668"/>
              <w14:checkbox>
                <w14:checked w14:val="0"/>
                <w14:checkedState w14:val="2612" w14:font="MS Gothic"/>
                <w14:uncheckedState w14:val="2610" w14:font="MS Gothic"/>
              </w14:checkbox>
            </w:sdtPr>
            <w:sdtEndPr/>
            <w:sdtContent>
              <w:r w:rsidR="00FB45E2">
                <w:rPr>
                  <w:rFonts w:ascii="MS Gothic" w:eastAsia="MS Gothic" w:hAnsi="MS Gothic" w:hint="eastAsia"/>
                </w:rPr>
                <w:t>☐</w:t>
              </w:r>
            </w:sdtContent>
          </w:sdt>
          <w:r w:rsidR="00FB45E2">
            <w:t xml:space="preserve"> </w:t>
          </w:r>
          <w:r w:rsidR="000D2077">
            <w:t>Redline Mark-ups</w:t>
          </w:r>
          <w:r w:rsidR="000D3EC3">
            <w:t xml:space="preserve"> (SWDM 4.2.2)</w:t>
          </w:r>
          <w:r w:rsidR="00F74B8E">
            <w:t xml:space="preserve"> and Check Marks when No Deviation</w:t>
          </w:r>
        </w:p>
        <w:p w14:paraId="6CB4F0BC" w14:textId="5EC97DEC" w:rsidR="000A680D" w:rsidRDefault="000A680D" w:rsidP="000A680D">
          <w:r>
            <w:t>Perform the redline mark-ups on the approved *.TIFF drawings that include</w:t>
          </w:r>
          <w:r w:rsidR="0095531C">
            <w:t xml:space="preserve"> the label “for Stormwater Control Practice As-Built”</w:t>
          </w:r>
          <w:r>
            <w:t>.</w:t>
          </w:r>
          <w:r w:rsidR="00190260">
            <w:t xml:space="preserve"> (SWDM 4.2.2)</w:t>
          </w:r>
          <w:r w:rsidR="00F74B8E">
            <w:t xml:space="preserve">. </w:t>
          </w:r>
          <w:r w:rsidR="00190260">
            <w:t xml:space="preserve">If a required </w:t>
          </w:r>
          <w:r w:rsidR="0073128F">
            <w:t xml:space="preserve">SCP as-built </w:t>
          </w:r>
          <w:r w:rsidR="00E26DA3">
            <w:t>survey content</w:t>
          </w:r>
          <w:r w:rsidR="00190260">
            <w:t xml:space="preserve"> has no changes, then add a red check mark adjacent to the item to indicate that it was indeed surveyed with no deviations. </w:t>
          </w:r>
        </w:p>
        <w:p w14:paraId="2A62C0F9" w14:textId="1BA3C3E6" w:rsidR="0073128F" w:rsidRDefault="00312048" w:rsidP="008B56FB">
          <w:pPr>
            <w:pStyle w:val="Heading1"/>
          </w:pPr>
          <w:sdt>
            <w:sdtPr>
              <w:id w:val="-958711698"/>
              <w14:checkbox>
                <w14:checked w14:val="0"/>
                <w14:checkedState w14:val="2612" w14:font="MS Gothic"/>
                <w14:uncheckedState w14:val="2610" w14:font="MS Gothic"/>
              </w14:checkbox>
            </w:sdtPr>
            <w:sdtEndPr/>
            <w:sdtContent>
              <w:r w:rsidR="00FB45E2">
                <w:rPr>
                  <w:rFonts w:ascii="MS Gothic" w:eastAsia="MS Gothic" w:hAnsi="MS Gothic" w:hint="eastAsia"/>
                </w:rPr>
                <w:t>☐</w:t>
              </w:r>
            </w:sdtContent>
          </w:sdt>
          <w:r w:rsidR="00FB45E2">
            <w:t xml:space="preserve"> </w:t>
          </w:r>
          <w:r w:rsidR="000D2077" w:rsidRPr="000D2077">
            <w:t>Direct Supervision of Ohio PS</w:t>
          </w:r>
          <w:r w:rsidR="000D3EC3">
            <w:t xml:space="preserve"> (SWDM 4.2.2)</w:t>
          </w:r>
        </w:p>
        <w:p w14:paraId="79FF6194" w14:textId="77777777" w:rsidR="00E37EA9" w:rsidRDefault="00190260">
          <w:r>
            <w:t>I</w:t>
          </w:r>
          <w:r w:rsidRPr="00190260">
            <w:t>nformation shall be collected by, or under the direct supervision of, a licensed surveyor registered in the State of Ohio</w:t>
          </w:r>
          <w:r>
            <w:t>. (SWDM 4.2.2)</w:t>
          </w:r>
        </w:p>
        <w:p w14:paraId="2F65362B" w14:textId="3ED8D8C0" w:rsidR="0073128F" w:rsidRDefault="00312048" w:rsidP="001309BB">
          <w:pPr>
            <w:pStyle w:val="Heading1"/>
          </w:pPr>
          <w:sdt>
            <w:sdtPr>
              <w:id w:val="999617649"/>
              <w14:checkbox>
                <w14:checked w14:val="0"/>
                <w14:checkedState w14:val="2612" w14:font="MS Gothic"/>
                <w14:uncheckedState w14:val="2610" w14:font="MS Gothic"/>
              </w14:checkbox>
            </w:sdtPr>
            <w:sdtEndPr/>
            <w:sdtContent>
              <w:r w:rsidR="00FB45E2">
                <w:rPr>
                  <w:rFonts w:ascii="MS Gothic" w:eastAsia="MS Gothic" w:hAnsi="MS Gothic" w:hint="eastAsia"/>
                </w:rPr>
                <w:t>☐</w:t>
              </w:r>
            </w:sdtContent>
          </w:sdt>
          <w:r w:rsidR="00FB45E2">
            <w:t xml:space="preserve"> </w:t>
          </w:r>
          <w:r w:rsidR="0073128F">
            <w:t>SCP As-built</w:t>
          </w:r>
          <w:r w:rsidR="00E26DA3">
            <w:t xml:space="preserve"> Survey Contents </w:t>
          </w:r>
          <w:r w:rsidR="0073128F">
            <w:t>(SWDM 4.2.2)</w:t>
          </w:r>
          <w:r w:rsidR="00E37EA9">
            <w:t xml:space="preserve"> / </w:t>
          </w:r>
          <w:sdt>
            <w:sdtPr>
              <w:id w:val="-145055960"/>
              <w14:checkbox>
                <w14:checked w14:val="0"/>
                <w14:checkedState w14:val="2612" w14:font="MS Gothic"/>
                <w14:uncheckedState w14:val="2610" w14:font="MS Gothic"/>
              </w14:checkbox>
            </w:sdtPr>
            <w:sdtEndPr/>
            <w:sdtContent>
              <w:r w:rsidR="00E37EA9">
                <w:rPr>
                  <w:rFonts w:ascii="MS Gothic" w:eastAsia="MS Gothic" w:hAnsi="MS Gothic" w:hint="eastAsia"/>
                </w:rPr>
                <w:t>☐</w:t>
              </w:r>
            </w:sdtContent>
          </w:sdt>
          <w:r w:rsidR="00E37EA9">
            <w:t xml:space="preserve"> Plan Revision</w:t>
          </w:r>
        </w:p>
        <w:p w14:paraId="77EE3848" w14:textId="441734E6" w:rsidR="0073128F" w:rsidRDefault="00312048" w:rsidP="000D3EC3">
          <w:pPr>
            <w:pStyle w:val="ListParagraph"/>
            <w:numPr>
              <w:ilvl w:val="0"/>
              <w:numId w:val="1"/>
            </w:numPr>
            <w:spacing w:after="0"/>
            <w:rPr>
              <w:b/>
              <w:bCs/>
            </w:rPr>
          </w:pPr>
          <w:sdt>
            <w:sdtPr>
              <w:rPr>
                <w:b/>
                <w:bCs/>
              </w:rPr>
              <w:id w:val="-11766184"/>
              <w14:checkbox>
                <w14:checked w14:val="0"/>
                <w14:checkedState w14:val="2612" w14:font="MS Gothic"/>
                <w14:uncheckedState w14:val="2610" w14:font="MS Gothic"/>
              </w14:checkbox>
            </w:sdtPr>
            <w:sdtEndPr/>
            <w:sdtContent>
              <w:r w:rsidR="00FB45E2">
                <w:rPr>
                  <w:rFonts w:ascii="MS Gothic" w:eastAsia="MS Gothic" w:hAnsi="MS Gothic" w:hint="eastAsia"/>
                  <w:b/>
                  <w:bCs/>
                </w:rPr>
                <w:t>☐</w:t>
              </w:r>
            </w:sdtContent>
          </w:sdt>
          <w:r w:rsidR="00FB45E2">
            <w:rPr>
              <w:b/>
              <w:bCs/>
            </w:rPr>
            <w:t xml:space="preserve"> </w:t>
          </w:r>
          <w:r w:rsidR="0073128F">
            <w:rPr>
              <w:b/>
              <w:bCs/>
            </w:rPr>
            <w:t>Inlet/Outlet Location &amp; Type</w:t>
          </w:r>
        </w:p>
        <w:p w14:paraId="19F9BFD2" w14:textId="77777777" w:rsidR="0073128F" w:rsidRPr="0073128F" w:rsidRDefault="0073128F" w:rsidP="000D3EC3">
          <w:pPr>
            <w:pStyle w:val="ListParagraph"/>
            <w:numPr>
              <w:ilvl w:val="1"/>
              <w:numId w:val="1"/>
            </w:numPr>
            <w:spacing w:after="0"/>
          </w:pPr>
          <w:r w:rsidRPr="0073128F">
            <w:t>catch basins,</w:t>
          </w:r>
        </w:p>
        <w:p w14:paraId="11853A70" w14:textId="77777777" w:rsidR="0073128F" w:rsidRPr="0073128F" w:rsidRDefault="0073128F" w:rsidP="000D3EC3">
          <w:pPr>
            <w:pStyle w:val="ListParagraph"/>
            <w:numPr>
              <w:ilvl w:val="1"/>
              <w:numId w:val="1"/>
            </w:numPr>
            <w:spacing w:after="0"/>
          </w:pPr>
          <w:r w:rsidRPr="0073128F">
            <w:t xml:space="preserve">maintenance holes, </w:t>
          </w:r>
        </w:p>
        <w:p w14:paraId="3741E294" w14:textId="77777777" w:rsidR="0073128F" w:rsidRPr="0073128F" w:rsidRDefault="0073128F" w:rsidP="000D3EC3">
          <w:pPr>
            <w:pStyle w:val="ListParagraph"/>
            <w:numPr>
              <w:ilvl w:val="1"/>
              <w:numId w:val="1"/>
            </w:numPr>
            <w:spacing w:after="0"/>
          </w:pPr>
          <w:r w:rsidRPr="0073128F">
            <w:t xml:space="preserve">headwalls, </w:t>
          </w:r>
        </w:p>
        <w:p w14:paraId="4E67E9E3" w14:textId="77777777" w:rsidR="0073128F" w:rsidRPr="0073128F" w:rsidRDefault="0073128F" w:rsidP="000D3EC3">
          <w:pPr>
            <w:pStyle w:val="ListParagraph"/>
            <w:numPr>
              <w:ilvl w:val="1"/>
              <w:numId w:val="1"/>
            </w:numPr>
            <w:spacing w:after="0"/>
          </w:pPr>
          <w:r w:rsidRPr="0073128F">
            <w:t xml:space="preserve">inlets, </w:t>
          </w:r>
        </w:p>
        <w:p w14:paraId="0C32AA15" w14:textId="77777777" w:rsidR="0073128F" w:rsidRPr="0073128F" w:rsidRDefault="0073128F" w:rsidP="000D3EC3">
          <w:pPr>
            <w:pStyle w:val="ListParagraph"/>
            <w:numPr>
              <w:ilvl w:val="1"/>
              <w:numId w:val="1"/>
            </w:numPr>
            <w:spacing w:after="0"/>
          </w:pPr>
          <w:r w:rsidRPr="0073128F">
            <w:t xml:space="preserve">standpipes, </w:t>
          </w:r>
        </w:p>
        <w:p w14:paraId="1C49615C" w14:textId="77777777" w:rsidR="0073128F" w:rsidRPr="0073128F" w:rsidRDefault="0073128F" w:rsidP="000D3EC3">
          <w:pPr>
            <w:pStyle w:val="ListParagraph"/>
            <w:numPr>
              <w:ilvl w:val="1"/>
              <w:numId w:val="1"/>
            </w:numPr>
            <w:spacing w:after="0"/>
          </w:pPr>
          <w:r w:rsidRPr="0073128F">
            <w:t xml:space="preserve">level spreaders </w:t>
          </w:r>
        </w:p>
        <w:p w14:paraId="6D8E7621" w14:textId="0EB3A18D" w:rsidR="0073128F" w:rsidRPr="0073128F" w:rsidRDefault="0073128F" w:rsidP="000D3EC3">
          <w:pPr>
            <w:pStyle w:val="ListParagraph"/>
            <w:numPr>
              <w:ilvl w:val="1"/>
              <w:numId w:val="1"/>
            </w:numPr>
            <w:spacing w:after="0"/>
          </w:pPr>
          <w:r w:rsidRPr="0073128F">
            <w:t>and spillways.</w:t>
          </w:r>
        </w:p>
        <w:p w14:paraId="25E9DF75" w14:textId="51A48ED7" w:rsidR="0073128F" w:rsidRDefault="00312048" w:rsidP="000D3EC3">
          <w:pPr>
            <w:pStyle w:val="ListParagraph"/>
            <w:numPr>
              <w:ilvl w:val="0"/>
              <w:numId w:val="1"/>
            </w:numPr>
            <w:spacing w:after="0"/>
            <w:rPr>
              <w:b/>
              <w:bCs/>
            </w:rPr>
          </w:pPr>
          <w:sdt>
            <w:sdtPr>
              <w:rPr>
                <w:b/>
                <w:bCs/>
              </w:rPr>
              <w:id w:val="-273014422"/>
              <w14:checkbox>
                <w14:checked w14:val="0"/>
                <w14:checkedState w14:val="2612" w14:font="MS Gothic"/>
                <w14:uncheckedState w14:val="2610" w14:font="MS Gothic"/>
              </w14:checkbox>
            </w:sdtPr>
            <w:sdtEndPr/>
            <w:sdtContent>
              <w:r w:rsidR="00FB45E2">
                <w:rPr>
                  <w:rFonts w:ascii="MS Gothic" w:eastAsia="MS Gothic" w:hAnsi="MS Gothic" w:hint="eastAsia"/>
                  <w:b/>
                  <w:bCs/>
                </w:rPr>
                <w:t>☐</w:t>
              </w:r>
            </w:sdtContent>
          </w:sdt>
          <w:r w:rsidR="00FB45E2">
            <w:rPr>
              <w:b/>
              <w:bCs/>
            </w:rPr>
            <w:t xml:space="preserve"> </w:t>
          </w:r>
          <w:r w:rsidR="0073128F">
            <w:rPr>
              <w:b/>
              <w:bCs/>
            </w:rPr>
            <w:t>Inlet/Outlet Invert Elevations</w:t>
          </w:r>
        </w:p>
        <w:p w14:paraId="3F5B97D5" w14:textId="77777777" w:rsidR="0073128F" w:rsidRPr="0073128F" w:rsidRDefault="0073128F" w:rsidP="000D3EC3">
          <w:pPr>
            <w:pStyle w:val="ListParagraph"/>
            <w:numPr>
              <w:ilvl w:val="1"/>
              <w:numId w:val="1"/>
            </w:numPr>
            <w:spacing w:after="0"/>
          </w:pPr>
          <w:r w:rsidRPr="0073128F">
            <w:t xml:space="preserve">inlet and outlet structures; </w:t>
          </w:r>
        </w:p>
        <w:p w14:paraId="25ADB982" w14:textId="77777777" w:rsidR="0073128F" w:rsidRPr="0073128F" w:rsidRDefault="0073128F" w:rsidP="000D3EC3">
          <w:pPr>
            <w:pStyle w:val="ListParagraph"/>
            <w:numPr>
              <w:ilvl w:val="1"/>
              <w:numId w:val="1"/>
            </w:numPr>
            <w:spacing w:after="0"/>
          </w:pPr>
          <w:r w:rsidRPr="0073128F">
            <w:t xml:space="preserve">orifice plate openings; </w:t>
          </w:r>
        </w:p>
        <w:p w14:paraId="158C5A61" w14:textId="77777777" w:rsidR="0073128F" w:rsidRPr="0073128F" w:rsidRDefault="0073128F" w:rsidP="000D3EC3">
          <w:pPr>
            <w:pStyle w:val="ListParagraph"/>
            <w:numPr>
              <w:ilvl w:val="1"/>
              <w:numId w:val="1"/>
            </w:numPr>
            <w:spacing w:after="0"/>
          </w:pPr>
          <w:r w:rsidRPr="0073128F">
            <w:t xml:space="preserve">weirs; </w:t>
          </w:r>
        </w:p>
        <w:p w14:paraId="1FC3A739" w14:textId="2FF2ED74" w:rsidR="0073128F" w:rsidRPr="0073128F" w:rsidRDefault="0073128F" w:rsidP="000D3EC3">
          <w:pPr>
            <w:pStyle w:val="ListParagraph"/>
            <w:numPr>
              <w:ilvl w:val="1"/>
              <w:numId w:val="1"/>
            </w:numPr>
            <w:spacing w:after="0"/>
          </w:pPr>
          <w:r w:rsidRPr="0073128F">
            <w:t xml:space="preserve">and pipes, </w:t>
          </w:r>
        </w:p>
        <w:p w14:paraId="2DD35D14" w14:textId="77777777" w:rsidR="0073128F" w:rsidRPr="0073128F" w:rsidRDefault="0073128F" w:rsidP="000D3EC3">
          <w:pPr>
            <w:pStyle w:val="ListParagraph"/>
            <w:numPr>
              <w:ilvl w:val="1"/>
              <w:numId w:val="1"/>
            </w:numPr>
            <w:spacing w:after="0"/>
          </w:pPr>
          <w:r w:rsidRPr="0073128F">
            <w:t xml:space="preserve">including underground storage chambers </w:t>
          </w:r>
        </w:p>
        <w:p w14:paraId="27C04C91" w14:textId="4473E98B" w:rsidR="0073128F" w:rsidRPr="0073128F" w:rsidRDefault="0073128F" w:rsidP="000D3EC3">
          <w:pPr>
            <w:pStyle w:val="ListParagraph"/>
            <w:numPr>
              <w:ilvl w:val="1"/>
              <w:numId w:val="1"/>
            </w:numPr>
            <w:spacing w:after="0"/>
          </w:pPr>
          <w:r w:rsidRPr="0073128F">
            <w:t>and underdrains located within the perimeter of the control practice</w:t>
          </w:r>
        </w:p>
        <w:p w14:paraId="16CAE0B6" w14:textId="4FC7A620" w:rsidR="0073128F" w:rsidRDefault="00312048" w:rsidP="000D3EC3">
          <w:pPr>
            <w:pStyle w:val="ListParagraph"/>
            <w:numPr>
              <w:ilvl w:val="0"/>
              <w:numId w:val="1"/>
            </w:numPr>
            <w:spacing w:after="0"/>
            <w:rPr>
              <w:b/>
              <w:bCs/>
            </w:rPr>
          </w:pPr>
          <w:sdt>
            <w:sdtPr>
              <w:rPr>
                <w:b/>
                <w:bCs/>
              </w:rPr>
              <w:id w:val="-471984365"/>
              <w14:checkbox>
                <w14:checked w14:val="0"/>
                <w14:checkedState w14:val="2612" w14:font="MS Gothic"/>
                <w14:uncheckedState w14:val="2610" w14:font="MS Gothic"/>
              </w14:checkbox>
            </w:sdtPr>
            <w:sdtEndPr/>
            <w:sdtContent>
              <w:r w:rsidR="00FB45E2">
                <w:rPr>
                  <w:rFonts w:ascii="MS Gothic" w:eastAsia="MS Gothic" w:hAnsi="MS Gothic" w:hint="eastAsia"/>
                  <w:b/>
                  <w:bCs/>
                </w:rPr>
                <w:t>☐</w:t>
              </w:r>
            </w:sdtContent>
          </w:sdt>
          <w:r w:rsidR="00FB45E2">
            <w:rPr>
              <w:b/>
              <w:bCs/>
            </w:rPr>
            <w:t xml:space="preserve"> </w:t>
          </w:r>
          <w:r w:rsidR="0073128F">
            <w:rPr>
              <w:b/>
              <w:bCs/>
            </w:rPr>
            <w:t>Underground SCP Sizes and Material of Pipes</w:t>
          </w:r>
          <w:r w:rsidR="00AA5886">
            <w:rPr>
              <w:b/>
              <w:bCs/>
            </w:rPr>
            <w:t xml:space="preserve"> / </w:t>
          </w:r>
          <w:sdt>
            <w:sdtPr>
              <w:rPr>
                <w:b/>
                <w:bCs/>
              </w:rPr>
              <w:id w:val="-124622438"/>
              <w14:checkbox>
                <w14:checked w14:val="0"/>
                <w14:checkedState w14:val="2612" w14:font="MS Gothic"/>
                <w14:uncheckedState w14:val="2610" w14:font="MS Gothic"/>
              </w14:checkbox>
            </w:sdtPr>
            <w:sdtEndPr/>
            <w:sdtContent>
              <w:r w:rsidR="00AA5886">
                <w:rPr>
                  <w:rFonts w:ascii="MS Gothic" w:eastAsia="MS Gothic" w:hAnsi="MS Gothic" w:hint="eastAsia"/>
                  <w:b/>
                  <w:bCs/>
                </w:rPr>
                <w:t>☐</w:t>
              </w:r>
            </w:sdtContent>
          </w:sdt>
          <w:r w:rsidR="00AA5886">
            <w:rPr>
              <w:b/>
              <w:bCs/>
            </w:rPr>
            <w:t xml:space="preserve"> Not Applicable</w:t>
          </w:r>
        </w:p>
        <w:p w14:paraId="02CF0C4D" w14:textId="77777777" w:rsidR="00FB45E2" w:rsidRDefault="0073128F" w:rsidP="000D3EC3">
          <w:pPr>
            <w:pStyle w:val="ListParagraph"/>
            <w:numPr>
              <w:ilvl w:val="1"/>
              <w:numId w:val="1"/>
            </w:numPr>
            <w:spacing w:after="0"/>
          </w:pPr>
          <w:r w:rsidRPr="0073128F">
            <w:t xml:space="preserve">underground storage chambers </w:t>
          </w:r>
        </w:p>
        <w:p w14:paraId="4B1B1C6D" w14:textId="70D6FDAF" w:rsidR="0073128F" w:rsidRPr="0073128F" w:rsidRDefault="0073128F" w:rsidP="000D3EC3">
          <w:pPr>
            <w:pStyle w:val="ListParagraph"/>
            <w:numPr>
              <w:ilvl w:val="1"/>
              <w:numId w:val="1"/>
            </w:numPr>
            <w:spacing w:after="0"/>
          </w:pPr>
          <w:r w:rsidRPr="0073128F">
            <w:t xml:space="preserve">and underdrains associated with the control practice; </w:t>
          </w:r>
        </w:p>
        <w:p w14:paraId="2A53219A" w14:textId="77777777" w:rsidR="0073128F" w:rsidRPr="0073128F" w:rsidRDefault="0073128F" w:rsidP="000D3EC3">
          <w:pPr>
            <w:pStyle w:val="ListParagraph"/>
            <w:numPr>
              <w:ilvl w:val="1"/>
              <w:numId w:val="1"/>
            </w:numPr>
            <w:spacing w:after="0"/>
          </w:pPr>
          <w:r w:rsidRPr="0073128F">
            <w:t xml:space="preserve">orifice plate openings; </w:t>
          </w:r>
        </w:p>
        <w:p w14:paraId="036750F5" w14:textId="77777777" w:rsidR="0073128F" w:rsidRPr="0073128F" w:rsidRDefault="0073128F" w:rsidP="000D3EC3">
          <w:pPr>
            <w:pStyle w:val="ListParagraph"/>
            <w:numPr>
              <w:ilvl w:val="1"/>
              <w:numId w:val="1"/>
            </w:numPr>
            <w:spacing w:after="0"/>
          </w:pPr>
          <w:r w:rsidRPr="0073128F">
            <w:t xml:space="preserve">weir openings; </w:t>
          </w:r>
        </w:p>
        <w:p w14:paraId="74B48A13" w14:textId="77777777" w:rsidR="0073128F" w:rsidRPr="0073128F" w:rsidRDefault="0073128F" w:rsidP="000D3EC3">
          <w:pPr>
            <w:pStyle w:val="ListParagraph"/>
            <w:numPr>
              <w:ilvl w:val="1"/>
              <w:numId w:val="1"/>
            </w:numPr>
            <w:spacing w:after="0"/>
          </w:pPr>
          <w:r w:rsidRPr="0073128F">
            <w:t xml:space="preserve">grate openings; </w:t>
          </w:r>
        </w:p>
        <w:p w14:paraId="30333F2F" w14:textId="2D997F47" w:rsidR="0073128F" w:rsidRPr="0073128F" w:rsidRDefault="0073128F" w:rsidP="000D3EC3">
          <w:pPr>
            <w:pStyle w:val="ListParagraph"/>
            <w:numPr>
              <w:ilvl w:val="1"/>
              <w:numId w:val="1"/>
            </w:numPr>
            <w:spacing w:after="0"/>
          </w:pPr>
          <w:r w:rsidRPr="0073128F">
            <w:t>and window openings that comprise the stormwater control practice.</w:t>
          </w:r>
        </w:p>
        <w:p w14:paraId="38B55E56" w14:textId="2876327E" w:rsidR="0073128F" w:rsidRDefault="00312048" w:rsidP="000D3EC3">
          <w:pPr>
            <w:pStyle w:val="ListParagraph"/>
            <w:numPr>
              <w:ilvl w:val="0"/>
              <w:numId w:val="1"/>
            </w:numPr>
            <w:spacing w:after="0"/>
            <w:rPr>
              <w:b/>
              <w:bCs/>
            </w:rPr>
          </w:pPr>
          <w:sdt>
            <w:sdtPr>
              <w:rPr>
                <w:b/>
                <w:bCs/>
              </w:rPr>
              <w:id w:val="916049615"/>
              <w14:checkbox>
                <w14:checked w14:val="0"/>
                <w14:checkedState w14:val="2612" w14:font="MS Gothic"/>
                <w14:uncheckedState w14:val="2610" w14:font="MS Gothic"/>
              </w14:checkbox>
            </w:sdtPr>
            <w:sdtEndPr/>
            <w:sdtContent>
              <w:r w:rsidR="00FB45E2">
                <w:rPr>
                  <w:rFonts w:ascii="MS Gothic" w:eastAsia="MS Gothic" w:hAnsi="MS Gothic" w:hint="eastAsia"/>
                  <w:b/>
                  <w:bCs/>
                </w:rPr>
                <w:t>☐</w:t>
              </w:r>
            </w:sdtContent>
          </w:sdt>
          <w:r w:rsidR="00FB45E2">
            <w:rPr>
              <w:b/>
              <w:bCs/>
            </w:rPr>
            <w:t xml:space="preserve"> </w:t>
          </w:r>
          <w:r w:rsidR="0073128F">
            <w:rPr>
              <w:b/>
              <w:bCs/>
            </w:rPr>
            <w:t>Inlet/Outlet Top of Casting Elevations</w:t>
          </w:r>
        </w:p>
        <w:p w14:paraId="49B1C6EE" w14:textId="77777777" w:rsidR="0073128F" w:rsidRPr="0073128F" w:rsidRDefault="0073128F" w:rsidP="000D3EC3">
          <w:pPr>
            <w:pStyle w:val="ListParagraph"/>
            <w:numPr>
              <w:ilvl w:val="1"/>
              <w:numId w:val="1"/>
            </w:numPr>
            <w:spacing w:after="0"/>
          </w:pPr>
          <w:r w:rsidRPr="0073128F">
            <w:t xml:space="preserve">catch basins, </w:t>
          </w:r>
        </w:p>
        <w:p w14:paraId="0696D430" w14:textId="77777777" w:rsidR="0073128F" w:rsidRPr="0073128F" w:rsidRDefault="0073128F" w:rsidP="000D3EC3">
          <w:pPr>
            <w:pStyle w:val="ListParagraph"/>
            <w:numPr>
              <w:ilvl w:val="1"/>
              <w:numId w:val="1"/>
            </w:numPr>
            <w:spacing w:after="0"/>
          </w:pPr>
          <w:r w:rsidRPr="0073128F">
            <w:t xml:space="preserve">maintenance holes, </w:t>
          </w:r>
        </w:p>
        <w:p w14:paraId="1AFDEA7B" w14:textId="77777777" w:rsidR="0073128F" w:rsidRPr="0073128F" w:rsidRDefault="0073128F" w:rsidP="000D3EC3">
          <w:pPr>
            <w:pStyle w:val="ListParagraph"/>
            <w:numPr>
              <w:ilvl w:val="1"/>
              <w:numId w:val="1"/>
            </w:numPr>
            <w:spacing w:after="0"/>
          </w:pPr>
          <w:r w:rsidRPr="0073128F">
            <w:t xml:space="preserve">headwalls, </w:t>
          </w:r>
        </w:p>
        <w:p w14:paraId="52EE9AA9" w14:textId="77777777" w:rsidR="0073128F" w:rsidRPr="0073128F" w:rsidRDefault="0073128F" w:rsidP="000D3EC3">
          <w:pPr>
            <w:pStyle w:val="ListParagraph"/>
            <w:numPr>
              <w:ilvl w:val="1"/>
              <w:numId w:val="1"/>
            </w:numPr>
            <w:spacing w:after="0"/>
          </w:pPr>
          <w:r w:rsidRPr="0073128F">
            <w:t xml:space="preserve">inlets, </w:t>
          </w:r>
        </w:p>
        <w:p w14:paraId="2C51C50E" w14:textId="1A192D61" w:rsidR="0073128F" w:rsidRPr="0073128F" w:rsidRDefault="0073128F" w:rsidP="000D3EC3">
          <w:pPr>
            <w:pStyle w:val="ListParagraph"/>
            <w:numPr>
              <w:ilvl w:val="1"/>
              <w:numId w:val="1"/>
            </w:numPr>
            <w:spacing w:after="0"/>
          </w:pPr>
          <w:r w:rsidRPr="0073128F">
            <w:t>standpipes that comprise the stormwater control practice</w:t>
          </w:r>
        </w:p>
        <w:p w14:paraId="0B4F8E27" w14:textId="530A3769" w:rsidR="0073128F" w:rsidRPr="0073128F" w:rsidRDefault="00312048" w:rsidP="000D3EC3">
          <w:pPr>
            <w:pStyle w:val="ListParagraph"/>
            <w:numPr>
              <w:ilvl w:val="0"/>
              <w:numId w:val="1"/>
            </w:numPr>
            <w:spacing w:after="0"/>
            <w:rPr>
              <w:b/>
              <w:bCs/>
            </w:rPr>
          </w:pPr>
          <w:sdt>
            <w:sdtPr>
              <w:rPr>
                <w:b/>
                <w:bCs/>
              </w:rPr>
              <w:id w:val="-860657156"/>
              <w14:checkbox>
                <w14:checked w14:val="0"/>
                <w14:checkedState w14:val="2612" w14:font="MS Gothic"/>
                <w14:uncheckedState w14:val="2610" w14:font="MS Gothic"/>
              </w14:checkbox>
            </w:sdtPr>
            <w:sdtEndPr/>
            <w:sdtContent>
              <w:r w:rsidR="00FB45E2">
                <w:rPr>
                  <w:rFonts w:ascii="MS Gothic" w:eastAsia="MS Gothic" w:hAnsi="MS Gothic" w:hint="eastAsia"/>
                  <w:b/>
                  <w:bCs/>
                </w:rPr>
                <w:t>☐</w:t>
              </w:r>
            </w:sdtContent>
          </w:sdt>
          <w:r w:rsidR="00FB45E2">
            <w:rPr>
              <w:b/>
              <w:bCs/>
            </w:rPr>
            <w:t xml:space="preserve"> </w:t>
          </w:r>
          <w:r w:rsidR="0073128F">
            <w:rPr>
              <w:b/>
              <w:bCs/>
            </w:rPr>
            <w:t>Embankments &amp; Level Spreader Crests Elevations</w:t>
          </w:r>
          <w:r w:rsidR="00AA5886">
            <w:rPr>
              <w:b/>
              <w:bCs/>
            </w:rPr>
            <w:t xml:space="preserve"> / </w:t>
          </w:r>
          <w:sdt>
            <w:sdtPr>
              <w:rPr>
                <w:b/>
                <w:bCs/>
              </w:rPr>
              <w:id w:val="-1776945398"/>
              <w14:checkbox>
                <w14:checked w14:val="0"/>
                <w14:checkedState w14:val="2612" w14:font="MS Gothic"/>
                <w14:uncheckedState w14:val="2610" w14:font="MS Gothic"/>
              </w14:checkbox>
            </w:sdtPr>
            <w:sdtEndPr/>
            <w:sdtContent>
              <w:r w:rsidR="00AA5886">
                <w:rPr>
                  <w:rFonts w:ascii="MS Gothic" w:eastAsia="MS Gothic" w:hAnsi="MS Gothic" w:hint="eastAsia"/>
                  <w:b/>
                  <w:bCs/>
                </w:rPr>
                <w:t>☐</w:t>
              </w:r>
            </w:sdtContent>
          </w:sdt>
          <w:r w:rsidR="00AA5886">
            <w:rPr>
              <w:b/>
              <w:bCs/>
            </w:rPr>
            <w:t xml:space="preserve"> Not Applicable</w:t>
          </w:r>
        </w:p>
        <w:p w14:paraId="7A8E6DFC" w14:textId="0FDBB97F" w:rsidR="0073128F" w:rsidRPr="0073128F" w:rsidRDefault="00312048" w:rsidP="000D3EC3">
          <w:pPr>
            <w:pStyle w:val="ListParagraph"/>
            <w:numPr>
              <w:ilvl w:val="0"/>
              <w:numId w:val="1"/>
            </w:numPr>
            <w:spacing w:after="0"/>
            <w:rPr>
              <w:b/>
              <w:bCs/>
            </w:rPr>
          </w:pPr>
          <w:sdt>
            <w:sdtPr>
              <w:rPr>
                <w:b/>
                <w:bCs/>
              </w:rPr>
              <w:id w:val="-1633542851"/>
              <w14:checkbox>
                <w14:checked w14:val="0"/>
                <w14:checkedState w14:val="2612" w14:font="MS Gothic"/>
                <w14:uncheckedState w14:val="2610" w14:font="MS Gothic"/>
              </w14:checkbox>
            </w:sdtPr>
            <w:sdtEndPr/>
            <w:sdtContent>
              <w:r w:rsidR="00FB45E2">
                <w:rPr>
                  <w:rFonts w:ascii="MS Gothic" w:eastAsia="MS Gothic" w:hAnsi="MS Gothic" w:hint="eastAsia"/>
                  <w:b/>
                  <w:bCs/>
                </w:rPr>
                <w:t>☐</w:t>
              </w:r>
            </w:sdtContent>
          </w:sdt>
          <w:r w:rsidR="00FB45E2">
            <w:rPr>
              <w:b/>
              <w:bCs/>
            </w:rPr>
            <w:t xml:space="preserve"> </w:t>
          </w:r>
          <w:r w:rsidR="0073128F">
            <w:rPr>
              <w:b/>
              <w:bCs/>
            </w:rPr>
            <w:t xml:space="preserve">Cross Sections of Spillways, Weirs, and Open Channels that Enter/Exit SCP </w:t>
          </w:r>
          <w:r w:rsidR="00FB45E2">
            <w:rPr>
              <w:b/>
              <w:bCs/>
            </w:rPr>
            <w:t xml:space="preserve">/ </w:t>
          </w:r>
          <w:sdt>
            <w:sdtPr>
              <w:rPr>
                <w:b/>
                <w:bCs/>
              </w:rPr>
              <w:id w:val="-237551665"/>
              <w14:checkbox>
                <w14:checked w14:val="0"/>
                <w14:checkedState w14:val="2612" w14:font="MS Gothic"/>
                <w14:uncheckedState w14:val="2610" w14:font="MS Gothic"/>
              </w14:checkbox>
            </w:sdtPr>
            <w:sdtEndPr/>
            <w:sdtContent>
              <w:r w:rsidR="00FB45E2">
                <w:rPr>
                  <w:rFonts w:ascii="MS Gothic" w:eastAsia="MS Gothic" w:hAnsi="MS Gothic" w:hint="eastAsia"/>
                  <w:b/>
                  <w:bCs/>
                </w:rPr>
                <w:t>☐</w:t>
              </w:r>
            </w:sdtContent>
          </w:sdt>
          <w:r w:rsidR="00FB45E2">
            <w:rPr>
              <w:b/>
              <w:bCs/>
            </w:rPr>
            <w:t xml:space="preserve"> Not Applicable</w:t>
          </w:r>
        </w:p>
        <w:p w14:paraId="6993EEB9" w14:textId="2DD42B7F" w:rsidR="0073128F" w:rsidRDefault="00312048" w:rsidP="000D3EC3">
          <w:pPr>
            <w:pStyle w:val="ListParagraph"/>
            <w:numPr>
              <w:ilvl w:val="0"/>
              <w:numId w:val="1"/>
            </w:numPr>
            <w:spacing w:after="0"/>
            <w:rPr>
              <w:b/>
              <w:bCs/>
            </w:rPr>
          </w:pPr>
          <w:sdt>
            <w:sdtPr>
              <w:rPr>
                <w:b/>
                <w:bCs/>
              </w:rPr>
              <w:id w:val="-1133477654"/>
              <w14:checkbox>
                <w14:checked w14:val="0"/>
                <w14:checkedState w14:val="2612" w14:font="MS Gothic"/>
                <w14:uncheckedState w14:val="2610" w14:font="MS Gothic"/>
              </w14:checkbox>
            </w:sdtPr>
            <w:sdtEndPr/>
            <w:sdtContent>
              <w:r w:rsidR="00FB45E2">
                <w:rPr>
                  <w:rFonts w:ascii="MS Gothic" w:eastAsia="MS Gothic" w:hAnsi="MS Gothic" w:hint="eastAsia"/>
                  <w:b/>
                  <w:bCs/>
                </w:rPr>
                <w:t>☐</w:t>
              </w:r>
            </w:sdtContent>
          </w:sdt>
          <w:r w:rsidR="00FB45E2">
            <w:rPr>
              <w:b/>
              <w:bCs/>
            </w:rPr>
            <w:t xml:space="preserve"> </w:t>
          </w:r>
          <w:r w:rsidR="0073128F">
            <w:rPr>
              <w:b/>
              <w:bCs/>
            </w:rPr>
            <w:t>Above-ground SCP Topography</w:t>
          </w:r>
          <w:r w:rsidR="000C23FC">
            <w:rPr>
              <w:b/>
              <w:bCs/>
            </w:rPr>
            <w:t xml:space="preserve"> &amp; Storage Volume </w:t>
          </w:r>
          <w:r w:rsidR="00FB45E2">
            <w:rPr>
              <w:b/>
              <w:bCs/>
            </w:rPr>
            <w:t xml:space="preserve">/ </w:t>
          </w:r>
          <w:sdt>
            <w:sdtPr>
              <w:rPr>
                <w:b/>
                <w:bCs/>
              </w:rPr>
              <w:id w:val="-1547215191"/>
              <w14:checkbox>
                <w14:checked w14:val="0"/>
                <w14:checkedState w14:val="2612" w14:font="MS Gothic"/>
                <w14:uncheckedState w14:val="2610" w14:font="MS Gothic"/>
              </w14:checkbox>
            </w:sdtPr>
            <w:sdtEndPr/>
            <w:sdtContent>
              <w:r w:rsidR="00FB45E2">
                <w:rPr>
                  <w:rFonts w:ascii="MS Gothic" w:eastAsia="MS Gothic" w:hAnsi="MS Gothic" w:hint="eastAsia"/>
                  <w:b/>
                  <w:bCs/>
                </w:rPr>
                <w:t>☐</w:t>
              </w:r>
            </w:sdtContent>
          </w:sdt>
          <w:r w:rsidR="00FB45E2">
            <w:rPr>
              <w:b/>
              <w:bCs/>
            </w:rPr>
            <w:t xml:space="preserve"> Not Applicable</w:t>
          </w:r>
        </w:p>
        <w:p w14:paraId="1C6D5BFA" w14:textId="7580FF81" w:rsidR="00FB45E2" w:rsidRPr="00FB45E2" w:rsidRDefault="00FB45E2" w:rsidP="00FB45E2">
          <w:pPr>
            <w:pStyle w:val="ListParagraph"/>
            <w:numPr>
              <w:ilvl w:val="1"/>
              <w:numId w:val="1"/>
            </w:numPr>
            <w:spacing w:after="0"/>
          </w:pPr>
          <w:r w:rsidRPr="00FB45E2">
            <w:t>Including below the normal pool</w:t>
          </w:r>
        </w:p>
        <w:p w14:paraId="387B2559" w14:textId="4C26A32F" w:rsidR="000C23FC" w:rsidRPr="000C23FC" w:rsidRDefault="00406CBB" w:rsidP="000D3EC3">
          <w:pPr>
            <w:pStyle w:val="ListParagraph"/>
            <w:numPr>
              <w:ilvl w:val="1"/>
              <w:numId w:val="1"/>
            </w:numPr>
            <w:spacing w:after="0"/>
          </w:pPr>
          <w:r>
            <w:t>I</w:t>
          </w:r>
          <w:r w:rsidR="000C23FC" w:rsidRPr="000C23FC">
            <w:t xml:space="preserve">nclude, but </w:t>
          </w:r>
          <w:r w:rsidR="000D3EC3" w:rsidRPr="000C23FC">
            <w:t>are</w:t>
          </w:r>
          <w:r w:rsidR="000C23FC" w:rsidRPr="000C23FC">
            <w:t xml:space="preserve"> not limited to</w:t>
          </w:r>
          <w:r>
            <w:t>:</w:t>
          </w:r>
          <w:r w:rsidR="000C23FC" w:rsidRPr="000C23FC">
            <w:t xml:space="preserve"> green roofs, blue roofs and above-ground storage components of bioretention facilities</w:t>
          </w:r>
        </w:p>
        <w:p w14:paraId="5AD17B2B" w14:textId="32BEF178" w:rsidR="0073128F" w:rsidRDefault="00312048" w:rsidP="000D3EC3">
          <w:pPr>
            <w:pStyle w:val="ListParagraph"/>
            <w:numPr>
              <w:ilvl w:val="0"/>
              <w:numId w:val="1"/>
            </w:numPr>
            <w:spacing w:after="0"/>
            <w:rPr>
              <w:b/>
              <w:bCs/>
            </w:rPr>
          </w:pPr>
          <w:sdt>
            <w:sdtPr>
              <w:rPr>
                <w:b/>
                <w:bCs/>
              </w:rPr>
              <w:id w:val="-285508868"/>
              <w14:checkbox>
                <w14:checked w14:val="0"/>
                <w14:checkedState w14:val="2612" w14:font="MS Gothic"/>
                <w14:uncheckedState w14:val="2610" w14:font="MS Gothic"/>
              </w14:checkbox>
            </w:sdtPr>
            <w:sdtEndPr/>
            <w:sdtContent>
              <w:r w:rsidR="00FB45E2">
                <w:rPr>
                  <w:rFonts w:ascii="MS Gothic" w:eastAsia="MS Gothic" w:hAnsi="MS Gothic" w:hint="eastAsia"/>
                  <w:b/>
                  <w:bCs/>
                </w:rPr>
                <w:t>☐</w:t>
              </w:r>
            </w:sdtContent>
          </w:sdt>
          <w:r w:rsidR="00FB45E2">
            <w:rPr>
              <w:b/>
              <w:bCs/>
            </w:rPr>
            <w:t xml:space="preserve"> </w:t>
          </w:r>
          <w:r w:rsidR="0073128F">
            <w:rPr>
              <w:b/>
              <w:bCs/>
            </w:rPr>
            <w:t>Underground SCP Topography</w:t>
          </w:r>
          <w:r w:rsidR="000C23FC">
            <w:rPr>
              <w:b/>
              <w:bCs/>
            </w:rPr>
            <w:t xml:space="preserve"> &amp; Storage Volume</w:t>
          </w:r>
          <w:r w:rsidR="00FB45E2">
            <w:rPr>
              <w:b/>
              <w:bCs/>
            </w:rPr>
            <w:t xml:space="preserve"> / </w:t>
          </w:r>
          <w:sdt>
            <w:sdtPr>
              <w:rPr>
                <w:b/>
                <w:bCs/>
              </w:rPr>
              <w:id w:val="991764917"/>
              <w14:checkbox>
                <w14:checked w14:val="0"/>
                <w14:checkedState w14:val="2612" w14:font="MS Gothic"/>
                <w14:uncheckedState w14:val="2610" w14:font="MS Gothic"/>
              </w14:checkbox>
            </w:sdtPr>
            <w:sdtEndPr/>
            <w:sdtContent>
              <w:r w:rsidR="00FB45E2">
                <w:rPr>
                  <w:rFonts w:ascii="MS Gothic" w:eastAsia="MS Gothic" w:hAnsi="MS Gothic" w:hint="eastAsia"/>
                  <w:b/>
                  <w:bCs/>
                </w:rPr>
                <w:t>☐</w:t>
              </w:r>
            </w:sdtContent>
          </w:sdt>
          <w:r w:rsidR="00FB45E2">
            <w:rPr>
              <w:b/>
              <w:bCs/>
            </w:rPr>
            <w:t xml:space="preserve"> Not Applicable</w:t>
          </w:r>
        </w:p>
        <w:p w14:paraId="67F74DBA" w14:textId="1B36ECCA" w:rsidR="000C23FC" w:rsidRDefault="00406CBB" w:rsidP="000D3EC3">
          <w:pPr>
            <w:pStyle w:val="ListParagraph"/>
            <w:numPr>
              <w:ilvl w:val="1"/>
              <w:numId w:val="1"/>
            </w:numPr>
            <w:spacing w:after="0"/>
          </w:pPr>
          <w:r>
            <w:t>I</w:t>
          </w:r>
          <w:r w:rsidR="000C23FC" w:rsidRPr="000C23FC">
            <w:t>nclude, but are not limited to: underground detention facilities, storage layers for pervious pavement systems bioretention facilities and underground cisterns.</w:t>
          </w:r>
        </w:p>
        <w:p w14:paraId="4D69EC9A" w14:textId="0EC30C7D" w:rsidR="000C23FC" w:rsidRPr="004C2152" w:rsidRDefault="000C23FC" w:rsidP="000D3EC3">
          <w:pPr>
            <w:pStyle w:val="ListParagraph"/>
            <w:numPr>
              <w:ilvl w:val="1"/>
              <w:numId w:val="1"/>
            </w:numPr>
            <w:spacing w:after="0"/>
            <w:rPr>
              <w:b/>
              <w:bCs/>
              <w:highlight w:val="yellow"/>
            </w:rPr>
          </w:pPr>
          <w:r w:rsidRPr="004C2152">
            <w:rPr>
              <w:b/>
              <w:bCs/>
              <w:highlight w:val="yellow"/>
            </w:rPr>
            <w:t>This information must be obtained before the underground components and storage areas are buried.</w:t>
          </w:r>
        </w:p>
        <w:p w14:paraId="6AA7034E" w14:textId="09AE96D7" w:rsidR="000D3EC3" w:rsidRPr="000D3EC3" w:rsidRDefault="00312048" w:rsidP="000D3EC3">
          <w:pPr>
            <w:pStyle w:val="ListParagraph"/>
            <w:numPr>
              <w:ilvl w:val="0"/>
              <w:numId w:val="1"/>
            </w:numPr>
            <w:spacing w:after="0"/>
            <w:rPr>
              <w:b/>
              <w:bCs/>
            </w:rPr>
          </w:pPr>
          <w:sdt>
            <w:sdtPr>
              <w:rPr>
                <w:b/>
                <w:bCs/>
              </w:rPr>
              <w:id w:val="1830016471"/>
              <w14:checkbox>
                <w14:checked w14:val="0"/>
                <w14:checkedState w14:val="2612" w14:font="MS Gothic"/>
                <w14:uncheckedState w14:val="2610" w14:font="MS Gothic"/>
              </w14:checkbox>
            </w:sdtPr>
            <w:sdtEndPr/>
            <w:sdtContent>
              <w:r w:rsidR="00FB45E2">
                <w:rPr>
                  <w:rFonts w:ascii="MS Gothic" w:eastAsia="MS Gothic" w:hAnsi="MS Gothic" w:hint="eastAsia"/>
                  <w:b/>
                  <w:bCs/>
                </w:rPr>
                <w:t>☐</w:t>
              </w:r>
            </w:sdtContent>
          </w:sdt>
          <w:r w:rsidR="00FB45E2">
            <w:rPr>
              <w:b/>
              <w:bCs/>
            </w:rPr>
            <w:t xml:space="preserve"> </w:t>
          </w:r>
          <w:r w:rsidR="000D3EC3">
            <w:rPr>
              <w:b/>
              <w:bCs/>
            </w:rPr>
            <w:t xml:space="preserve">Location &amp; Material of SCP Inlet/Outlet </w:t>
          </w:r>
          <w:r w:rsidR="0073128F">
            <w:rPr>
              <w:b/>
              <w:bCs/>
            </w:rPr>
            <w:t>Energy Dissipation Systems</w:t>
          </w:r>
          <w:r w:rsidR="00FB45E2">
            <w:rPr>
              <w:b/>
              <w:bCs/>
            </w:rPr>
            <w:t xml:space="preserve"> / </w:t>
          </w:r>
          <w:sdt>
            <w:sdtPr>
              <w:rPr>
                <w:b/>
                <w:bCs/>
              </w:rPr>
              <w:id w:val="1369564611"/>
              <w14:checkbox>
                <w14:checked w14:val="0"/>
                <w14:checkedState w14:val="2612" w14:font="MS Gothic"/>
                <w14:uncheckedState w14:val="2610" w14:font="MS Gothic"/>
              </w14:checkbox>
            </w:sdtPr>
            <w:sdtEndPr/>
            <w:sdtContent>
              <w:r w:rsidR="00FB45E2">
                <w:rPr>
                  <w:rFonts w:ascii="MS Gothic" w:eastAsia="MS Gothic" w:hAnsi="MS Gothic" w:hint="eastAsia"/>
                  <w:b/>
                  <w:bCs/>
                </w:rPr>
                <w:t>☐</w:t>
              </w:r>
            </w:sdtContent>
          </w:sdt>
          <w:r w:rsidR="00FB45E2">
            <w:rPr>
              <w:b/>
              <w:bCs/>
            </w:rPr>
            <w:t xml:space="preserve"> Not Applicable</w:t>
          </w:r>
        </w:p>
        <w:p w14:paraId="1C2FD27E" w14:textId="039515E3" w:rsidR="0073128F" w:rsidRDefault="00312048" w:rsidP="000D3EC3">
          <w:pPr>
            <w:pStyle w:val="ListParagraph"/>
            <w:numPr>
              <w:ilvl w:val="0"/>
              <w:numId w:val="1"/>
            </w:numPr>
            <w:spacing w:after="0"/>
            <w:rPr>
              <w:b/>
              <w:bCs/>
            </w:rPr>
          </w:pPr>
          <w:sdt>
            <w:sdtPr>
              <w:rPr>
                <w:b/>
                <w:bCs/>
              </w:rPr>
              <w:id w:val="-1464115881"/>
              <w14:checkbox>
                <w14:checked w14:val="0"/>
                <w14:checkedState w14:val="2612" w14:font="MS Gothic"/>
                <w14:uncheckedState w14:val="2610" w14:font="MS Gothic"/>
              </w14:checkbox>
            </w:sdtPr>
            <w:sdtEndPr/>
            <w:sdtContent>
              <w:r w:rsidR="00FB45E2">
                <w:rPr>
                  <w:rFonts w:ascii="MS Gothic" w:eastAsia="MS Gothic" w:hAnsi="MS Gothic" w:hint="eastAsia"/>
                  <w:b/>
                  <w:bCs/>
                </w:rPr>
                <w:t>☐</w:t>
              </w:r>
            </w:sdtContent>
          </w:sdt>
          <w:r w:rsidR="00FB45E2">
            <w:rPr>
              <w:b/>
              <w:bCs/>
            </w:rPr>
            <w:t xml:space="preserve"> </w:t>
          </w:r>
          <w:r w:rsidR="000D3EC3">
            <w:rPr>
              <w:b/>
              <w:bCs/>
            </w:rPr>
            <w:t>Location &amp; Size of</w:t>
          </w:r>
          <w:r w:rsidR="0073128F">
            <w:rPr>
              <w:b/>
              <w:bCs/>
            </w:rPr>
            <w:t xml:space="preserve"> Impervious Reduction Areas</w:t>
          </w:r>
          <w:r w:rsidR="00FB45E2">
            <w:rPr>
              <w:b/>
              <w:bCs/>
            </w:rPr>
            <w:t xml:space="preserve"> / </w:t>
          </w:r>
          <w:sdt>
            <w:sdtPr>
              <w:rPr>
                <w:b/>
                <w:bCs/>
              </w:rPr>
              <w:id w:val="1551337854"/>
              <w14:checkbox>
                <w14:checked w14:val="0"/>
                <w14:checkedState w14:val="2612" w14:font="MS Gothic"/>
                <w14:uncheckedState w14:val="2610" w14:font="MS Gothic"/>
              </w14:checkbox>
            </w:sdtPr>
            <w:sdtEndPr/>
            <w:sdtContent>
              <w:r w:rsidR="00FB45E2">
                <w:rPr>
                  <w:rFonts w:ascii="MS Gothic" w:eastAsia="MS Gothic" w:hAnsi="MS Gothic" w:hint="eastAsia"/>
                  <w:b/>
                  <w:bCs/>
                </w:rPr>
                <w:t>☐</w:t>
              </w:r>
            </w:sdtContent>
          </w:sdt>
          <w:r w:rsidR="00FB45E2">
            <w:rPr>
              <w:b/>
              <w:bCs/>
            </w:rPr>
            <w:t xml:space="preserve"> Not Applicable</w:t>
          </w:r>
        </w:p>
        <w:p w14:paraId="2F0F48C3" w14:textId="41F5C097" w:rsidR="0073128F" w:rsidRDefault="00312048" w:rsidP="000D3EC3">
          <w:pPr>
            <w:pStyle w:val="ListParagraph"/>
            <w:numPr>
              <w:ilvl w:val="0"/>
              <w:numId w:val="1"/>
            </w:numPr>
            <w:spacing w:after="0"/>
            <w:rPr>
              <w:b/>
              <w:bCs/>
            </w:rPr>
          </w:pPr>
          <w:sdt>
            <w:sdtPr>
              <w:rPr>
                <w:b/>
                <w:bCs/>
              </w:rPr>
              <w:id w:val="1358543676"/>
              <w14:checkbox>
                <w14:checked w14:val="0"/>
                <w14:checkedState w14:val="2612" w14:font="MS Gothic"/>
                <w14:uncheckedState w14:val="2610" w14:font="MS Gothic"/>
              </w14:checkbox>
            </w:sdtPr>
            <w:sdtEndPr/>
            <w:sdtContent>
              <w:r w:rsidR="00FB45E2">
                <w:rPr>
                  <w:rFonts w:ascii="MS Gothic" w:eastAsia="MS Gothic" w:hAnsi="MS Gothic" w:hint="eastAsia"/>
                  <w:b/>
                  <w:bCs/>
                </w:rPr>
                <w:t>☐</w:t>
              </w:r>
            </w:sdtContent>
          </w:sdt>
          <w:r w:rsidR="00FB45E2">
            <w:rPr>
              <w:b/>
              <w:bCs/>
            </w:rPr>
            <w:t xml:space="preserve"> </w:t>
          </w:r>
          <w:r w:rsidR="000D3EC3">
            <w:rPr>
              <w:b/>
              <w:bCs/>
            </w:rPr>
            <w:t xml:space="preserve">List of </w:t>
          </w:r>
          <w:r w:rsidR="0073128F">
            <w:rPr>
              <w:b/>
              <w:bCs/>
            </w:rPr>
            <w:t>Planted Vegetation</w:t>
          </w:r>
          <w:r w:rsidR="00FB45E2">
            <w:rPr>
              <w:b/>
              <w:bCs/>
            </w:rPr>
            <w:t xml:space="preserve"> / </w:t>
          </w:r>
          <w:sdt>
            <w:sdtPr>
              <w:rPr>
                <w:b/>
                <w:bCs/>
              </w:rPr>
              <w:id w:val="-429202958"/>
              <w14:checkbox>
                <w14:checked w14:val="0"/>
                <w14:checkedState w14:val="2612" w14:font="MS Gothic"/>
                <w14:uncheckedState w14:val="2610" w14:font="MS Gothic"/>
              </w14:checkbox>
            </w:sdtPr>
            <w:sdtEndPr/>
            <w:sdtContent>
              <w:r w:rsidR="00FB45E2">
                <w:rPr>
                  <w:rFonts w:ascii="MS Gothic" w:eastAsia="MS Gothic" w:hAnsi="MS Gothic" w:hint="eastAsia"/>
                  <w:b/>
                  <w:bCs/>
                </w:rPr>
                <w:t>☐</w:t>
              </w:r>
            </w:sdtContent>
          </w:sdt>
          <w:r w:rsidR="00FB45E2">
            <w:rPr>
              <w:b/>
              <w:bCs/>
            </w:rPr>
            <w:t xml:space="preserve"> Not Applicable</w:t>
          </w:r>
        </w:p>
        <w:p w14:paraId="7164A6D3" w14:textId="1898B100" w:rsidR="000D3EC3" w:rsidRPr="000D3EC3" w:rsidRDefault="000D3EC3" w:rsidP="000D3EC3">
          <w:pPr>
            <w:pStyle w:val="ListParagraph"/>
            <w:numPr>
              <w:ilvl w:val="1"/>
              <w:numId w:val="1"/>
            </w:numPr>
            <w:spacing w:after="0"/>
          </w:pPr>
          <w:r w:rsidRPr="000D3EC3">
            <w:t>Plan</w:t>
          </w:r>
          <w:r w:rsidR="00AA5886">
            <w:t>t</w:t>
          </w:r>
          <w:r w:rsidRPr="000D3EC3">
            <w:t xml:space="preserve"> species</w:t>
          </w:r>
        </w:p>
        <w:p w14:paraId="68C05A1F" w14:textId="4714D201" w:rsidR="000D3EC3" w:rsidRPr="000D3EC3" w:rsidRDefault="000D3EC3" w:rsidP="000D3EC3">
          <w:pPr>
            <w:pStyle w:val="ListParagraph"/>
            <w:numPr>
              <w:ilvl w:val="1"/>
              <w:numId w:val="1"/>
            </w:numPr>
            <w:spacing w:after="0"/>
          </w:pPr>
          <w:r w:rsidRPr="000D3EC3">
            <w:t>Number provided</w:t>
          </w:r>
        </w:p>
        <w:p w14:paraId="0993713B" w14:textId="4042D0F5" w:rsidR="0073128F" w:rsidRDefault="00312048" w:rsidP="000D3EC3">
          <w:pPr>
            <w:pStyle w:val="ListParagraph"/>
            <w:numPr>
              <w:ilvl w:val="0"/>
              <w:numId w:val="1"/>
            </w:numPr>
            <w:spacing w:after="0"/>
            <w:rPr>
              <w:b/>
              <w:bCs/>
            </w:rPr>
          </w:pPr>
          <w:sdt>
            <w:sdtPr>
              <w:rPr>
                <w:b/>
                <w:bCs/>
              </w:rPr>
              <w:id w:val="-1827282592"/>
              <w14:checkbox>
                <w14:checked w14:val="0"/>
                <w14:checkedState w14:val="2612" w14:font="MS Gothic"/>
                <w14:uncheckedState w14:val="2610" w14:font="MS Gothic"/>
              </w14:checkbox>
            </w:sdtPr>
            <w:sdtEndPr/>
            <w:sdtContent>
              <w:r w:rsidR="00FB45E2">
                <w:rPr>
                  <w:rFonts w:ascii="MS Gothic" w:eastAsia="MS Gothic" w:hAnsi="MS Gothic" w:hint="eastAsia"/>
                  <w:b/>
                  <w:bCs/>
                </w:rPr>
                <w:t>☐</w:t>
              </w:r>
            </w:sdtContent>
          </w:sdt>
          <w:r w:rsidR="00FB45E2">
            <w:rPr>
              <w:b/>
              <w:bCs/>
            </w:rPr>
            <w:t xml:space="preserve"> </w:t>
          </w:r>
          <w:r w:rsidR="0073128F" w:rsidRPr="0073128F">
            <w:rPr>
              <w:b/>
              <w:bCs/>
            </w:rPr>
            <w:t xml:space="preserve">Updated </w:t>
          </w:r>
          <w:r w:rsidR="00A50DE3">
            <w:rPr>
              <w:b/>
              <w:bCs/>
            </w:rPr>
            <w:t>Stormwater Management Report</w:t>
          </w:r>
          <w:r w:rsidR="0073128F" w:rsidRPr="0073128F">
            <w:rPr>
              <w:b/>
              <w:bCs/>
            </w:rPr>
            <w:t xml:space="preserve"> (</w:t>
          </w:r>
          <w:r w:rsidR="00C90377">
            <w:rPr>
              <w:b/>
              <w:bCs/>
            </w:rPr>
            <w:t>Deviations that Change Calculations</w:t>
          </w:r>
          <w:r w:rsidR="0073128F" w:rsidRPr="0073128F">
            <w:rPr>
              <w:b/>
              <w:bCs/>
            </w:rPr>
            <w:t xml:space="preserve">) </w:t>
          </w:r>
          <w:r w:rsidR="00FB45E2">
            <w:rPr>
              <w:b/>
              <w:bCs/>
            </w:rPr>
            <w:t xml:space="preserve">/ </w:t>
          </w:r>
          <w:sdt>
            <w:sdtPr>
              <w:rPr>
                <w:b/>
                <w:bCs/>
              </w:rPr>
              <w:id w:val="1813140410"/>
              <w14:checkbox>
                <w14:checked w14:val="0"/>
                <w14:checkedState w14:val="2612" w14:font="MS Gothic"/>
                <w14:uncheckedState w14:val="2610" w14:font="MS Gothic"/>
              </w14:checkbox>
            </w:sdtPr>
            <w:sdtEndPr/>
            <w:sdtContent>
              <w:r w:rsidR="00FB45E2">
                <w:rPr>
                  <w:rFonts w:ascii="MS Gothic" w:eastAsia="MS Gothic" w:hAnsi="MS Gothic" w:hint="eastAsia"/>
                  <w:b/>
                  <w:bCs/>
                </w:rPr>
                <w:t>☐</w:t>
              </w:r>
            </w:sdtContent>
          </w:sdt>
          <w:r w:rsidR="00FB45E2">
            <w:rPr>
              <w:b/>
              <w:bCs/>
            </w:rPr>
            <w:t xml:space="preserve"> Not Applicable</w:t>
          </w:r>
        </w:p>
        <w:p w14:paraId="3BA25340" w14:textId="525C100A" w:rsidR="00CC79B0" w:rsidRPr="00E37EA9" w:rsidRDefault="000D3EC3" w:rsidP="00E37EA9">
          <w:pPr>
            <w:pStyle w:val="ListParagraph"/>
            <w:numPr>
              <w:ilvl w:val="1"/>
              <w:numId w:val="1"/>
            </w:numPr>
            <w:spacing w:after="0"/>
            <w:rPr>
              <w:b/>
              <w:bCs/>
            </w:rPr>
          </w:pPr>
          <w:r>
            <w:t xml:space="preserve">Redline of report and summary tables. Provide </w:t>
          </w:r>
          <w:r w:rsidR="00F672FF">
            <w:t>updated</w:t>
          </w:r>
          <w:r>
            <w:t xml:space="preserve"> model results and computations.</w:t>
          </w:r>
        </w:p>
        <w:p w14:paraId="2C920B88" w14:textId="356B9379" w:rsidR="0073128F" w:rsidRDefault="00312048" w:rsidP="001309BB">
          <w:pPr>
            <w:pStyle w:val="Heading1"/>
          </w:pPr>
          <w:sdt>
            <w:sdtPr>
              <w:id w:val="1091513568"/>
              <w14:checkbox>
                <w14:checked w14:val="0"/>
                <w14:checkedState w14:val="2612" w14:font="MS Gothic"/>
                <w14:uncheckedState w14:val="2610" w14:font="MS Gothic"/>
              </w14:checkbox>
            </w:sdtPr>
            <w:sdtEndPr/>
            <w:sdtContent>
              <w:r w:rsidR="00FB45E2">
                <w:rPr>
                  <w:rFonts w:ascii="MS Gothic" w:eastAsia="MS Gothic" w:hAnsi="MS Gothic" w:hint="eastAsia"/>
                </w:rPr>
                <w:t>☐</w:t>
              </w:r>
            </w:sdtContent>
          </w:sdt>
          <w:r w:rsidR="00FB45E2">
            <w:t xml:space="preserve"> </w:t>
          </w:r>
          <w:r w:rsidR="000D3EC3">
            <w:t>SCP Engineer Certification (SWDM 4.2.3)</w:t>
          </w:r>
        </w:p>
        <w:p w14:paraId="4CA405A2" w14:textId="4839324E" w:rsidR="000D3EC3" w:rsidRPr="000D3EC3" w:rsidRDefault="000D3EC3" w:rsidP="0073128F">
          <w:r w:rsidRPr="000D3EC3">
            <w:t xml:space="preserve">The Professional Engineer shall include a signed and sealed Stormwater Control Practice As-built Certification form, available at </w:t>
          </w:r>
          <w:hyperlink r:id="rId13" w:history="1">
            <w:r w:rsidRPr="007E1366">
              <w:rPr>
                <w:rStyle w:val="Hyperlink"/>
              </w:rPr>
              <w:t>http://www.columbus.gov/stormwater</w:t>
            </w:r>
          </w:hyperlink>
          <w:r w:rsidRPr="000D3EC3">
            <w:t>, with the as-built survey drawings.</w:t>
          </w:r>
          <w:r w:rsidR="000B1B47">
            <w:t xml:space="preserve"> </w:t>
          </w:r>
        </w:p>
        <w:p w14:paraId="701C06E7" w14:textId="2B778FAD" w:rsidR="000D3752" w:rsidRDefault="00312048" w:rsidP="000D3752">
          <w:pPr>
            <w:pStyle w:val="Heading1"/>
          </w:pPr>
          <w:sdt>
            <w:sdtPr>
              <w:id w:val="1714535284"/>
              <w14:checkbox>
                <w14:checked w14:val="0"/>
                <w14:checkedState w14:val="2612" w14:font="MS Gothic"/>
                <w14:uncheckedState w14:val="2610" w14:font="MS Gothic"/>
              </w14:checkbox>
            </w:sdtPr>
            <w:sdtEndPr/>
            <w:sdtContent>
              <w:r w:rsidR="000D3752">
                <w:rPr>
                  <w:rFonts w:ascii="MS Gothic" w:eastAsia="MS Gothic" w:hAnsi="MS Gothic" w:hint="eastAsia"/>
                </w:rPr>
                <w:t>☐</w:t>
              </w:r>
            </w:sdtContent>
          </w:sdt>
          <w:r w:rsidR="000D3752">
            <w:t xml:space="preserve"> Updated SCP Maintenance Plan (SWDM 4.3.2) / </w:t>
          </w:r>
          <w:sdt>
            <w:sdtPr>
              <w:id w:val="-1260753424"/>
              <w14:checkbox>
                <w14:checked w14:val="0"/>
                <w14:checkedState w14:val="2612" w14:font="MS Gothic"/>
                <w14:uncheckedState w14:val="2610" w14:font="MS Gothic"/>
              </w14:checkbox>
            </w:sdtPr>
            <w:sdtEndPr/>
            <w:sdtContent>
              <w:r w:rsidR="000D3752">
                <w:rPr>
                  <w:rFonts w:ascii="MS Gothic" w:eastAsia="MS Gothic" w:hAnsi="MS Gothic" w:hint="eastAsia"/>
                </w:rPr>
                <w:t>☐</w:t>
              </w:r>
            </w:sdtContent>
          </w:sdt>
          <w:r w:rsidR="000D3752">
            <w:t xml:space="preserve"> Not Applicable</w:t>
          </w:r>
        </w:p>
        <w:p w14:paraId="69F73962" w14:textId="15AA9AD5" w:rsidR="000D3752" w:rsidRDefault="000D3752" w:rsidP="000D3752">
          <w:r>
            <w:t>SCP Maintenance plans shall be updated after construction of the SCP to reflect any changes made to the original design during construction. The updated SCP Maintenance Plan shall be submitted with the SCP as-built and completed engineering certification form.</w:t>
          </w:r>
          <w:r w:rsidR="003E0E7C">
            <w:t xml:space="preserve"> For plan revisions, follow separate plan revision submittal guidance.</w:t>
          </w:r>
        </w:p>
        <w:p w14:paraId="0952F0B1" w14:textId="1228E573" w:rsidR="000D2077" w:rsidRPr="000D2077" w:rsidRDefault="00312048" w:rsidP="001309BB">
          <w:pPr>
            <w:pStyle w:val="Heading1"/>
          </w:pPr>
          <w:sdt>
            <w:sdtPr>
              <w:id w:val="-1605101137"/>
              <w14:checkbox>
                <w14:checked w14:val="0"/>
                <w14:checkedState w14:val="2612" w14:font="MS Gothic"/>
                <w14:uncheckedState w14:val="2610" w14:font="MS Gothic"/>
              </w14:checkbox>
            </w:sdtPr>
            <w:sdtEndPr/>
            <w:sdtContent>
              <w:r w:rsidR="00F672FF">
                <w:rPr>
                  <w:rFonts w:ascii="MS Gothic" w:eastAsia="MS Gothic" w:hAnsi="MS Gothic" w:hint="eastAsia"/>
                </w:rPr>
                <w:t>☐</w:t>
              </w:r>
            </w:sdtContent>
          </w:sdt>
          <w:r w:rsidR="00F672FF">
            <w:t xml:space="preserve"> </w:t>
          </w:r>
          <w:r w:rsidR="000D2077">
            <w:t>File Naming and Type</w:t>
          </w:r>
        </w:p>
        <w:p w14:paraId="5D4FCAF1" w14:textId="55227BD1" w:rsidR="000D2077" w:rsidRDefault="001309BB" w:rsidP="001309BB">
          <w:pPr>
            <w:pStyle w:val="ListParagraph"/>
            <w:numPr>
              <w:ilvl w:val="0"/>
              <w:numId w:val="3"/>
            </w:numPr>
          </w:pPr>
          <w:r>
            <w:rPr>
              <w:b/>
              <w:bCs/>
            </w:rPr>
            <w:t xml:space="preserve">Checklist: </w:t>
          </w:r>
          <w:r w:rsidR="000D2077">
            <w:t>Name the checklist with the naming convention of the plan number (e.g., CC##### format) “_SCP_AB_Checklist” at the end.</w:t>
          </w:r>
        </w:p>
        <w:p w14:paraId="5C68D06F" w14:textId="39EAAD87" w:rsidR="004B3BAA" w:rsidRDefault="001309BB" w:rsidP="00E235D9">
          <w:pPr>
            <w:pStyle w:val="ListParagraph"/>
            <w:numPr>
              <w:ilvl w:val="0"/>
              <w:numId w:val="3"/>
            </w:numPr>
          </w:pPr>
          <w:r>
            <w:rPr>
              <w:b/>
              <w:bCs/>
            </w:rPr>
            <w:t xml:space="preserve">TIFF: </w:t>
          </w:r>
          <w:r w:rsidR="004B3BAA">
            <w:t>Name the SCP as-built TIFF images file names follow the naming convention of the plan number (e.g., CC##### format), sheet number, and “_SCP_AB” at the end.</w:t>
          </w:r>
          <w:r w:rsidR="00E235D9">
            <w:t xml:space="preserve"> </w:t>
          </w:r>
          <w:r w:rsidR="004B3BAA">
            <w:t>TIFF files should be 300 or 400 dpi, CCITT T.6 format AKA Group 4 Fax Encoding (same as the original submitted sheets).</w:t>
          </w:r>
          <w:r w:rsidR="000B1B47">
            <w:t xml:space="preserve"> </w:t>
          </w:r>
        </w:p>
        <w:p w14:paraId="009E3426" w14:textId="591FF0C1" w:rsidR="004B3BAA" w:rsidRDefault="001309BB" w:rsidP="001309BB">
          <w:pPr>
            <w:pStyle w:val="ListParagraph"/>
            <w:numPr>
              <w:ilvl w:val="0"/>
              <w:numId w:val="3"/>
            </w:numPr>
          </w:pPr>
          <w:r>
            <w:rPr>
              <w:b/>
              <w:bCs/>
            </w:rPr>
            <w:t xml:space="preserve">Certification: </w:t>
          </w:r>
          <w:r w:rsidR="004B3BAA" w:rsidRPr="004B3BAA">
            <w:t>Name the SCP as-built engineering certification (PDF file type preferred) with the plan number (e.g., CC##### format) and “_SCP_</w:t>
          </w:r>
          <w:r w:rsidR="00C90377">
            <w:t>EC</w:t>
          </w:r>
          <w:r w:rsidR="00355A0F">
            <w:t>.</w:t>
          </w:r>
          <w:r w:rsidR="004B3BAA" w:rsidRPr="004B3BAA">
            <w:t>”</w:t>
          </w:r>
        </w:p>
        <w:p w14:paraId="3679A7F2" w14:textId="733C734F" w:rsidR="004B3BAA" w:rsidRDefault="001309BB" w:rsidP="001309BB">
          <w:pPr>
            <w:pStyle w:val="ListParagraph"/>
            <w:numPr>
              <w:ilvl w:val="0"/>
              <w:numId w:val="3"/>
            </w:numPr>
          </w:pPr>
          <w:r>
            <w:rPr>
              <w:b/>
              <w:bCs/>
            </w:rPr>
            <w:t xml:space="preserve">Support Documentation: </w:t>
          </w:r>
          <w:r w:rsidR="004B3BAA" w:rsidRPr="004B3BAA">
            <w:t>Any supporting calculations / documentation, if required, should also be submitted within one compiled file (PDF file type preferred) and name the file with the plan number and “_SCP_AB_Support_Doc</w:t>
          </w:r>
          <w:r w:rsidR="00355A0F">
            <w:t xml:space="preserve"> or SCP_AB_[specific supporting document]</w:t>
          </w:r>
          <w:r w:rsidR="004B3BAA" w:rsidRPr="004B3BAA">
            <w:t>”</w:t>
          </w:r>
        </w:p>
        <w:p w14:paraId="0CD32A95" w14:textId="3964089C" w:rsidR="001309BB" w:rsidRDefault="001309BB" w:rsidP="001309BB">
          <w:pPr>
            <w:pStyle w:val="ListParagraph"/>
            <w:numPr>
              <w:ilvl w:val="0"/>
              <w:numId w:val="3"/>
            </w:numPr>
          </w:pPr>
          <w:r>
            <w:rPr>
              <w:b/>
              <w:bCs/>
            </w:rPr>
            <w:t xml:space="preserve">Redlined </w:t>
          </w:r>
          <w:r w:rsidR="00A50DE3">
            <w:rPr>
              <w:b/>
              <w:bCs/>
            </w:rPr>
            <w:t>Stormwater Management Report</w:t>
          </w:r>
          <w:r>
            <w:rPr>
              <w:b/>
              <w:bCs/>
            </w:rPr>
            <w:t xml:space="preserve">: </w:t>
          </w:r>
          <w:r w:rsidRPr="004B3BAA">
            <w:t xml:space="preserve">Any </w:t>
          </w:r>
          <w:r>
            <w:t xml:space="preserve">revised </w:t>
          </w:r>
          <w:r w:rsidR="00A50DE3">
            <w:t>Stormwater Management Report</w:t>
          </w:r>
          <w:r w:rsidRPr="004B3BAA">
            <w:t>, should also be submitted within one compiled file (PDF file type preferred) and name the file with the plan number and “_SCP_AB_</w:t>
          </w:r>
          <w:r>
            <w:t>SWMR</w:t>
          </w:r>
          <w:r w:rsidRPr="004B3BAA">
            <w:t>”</w:t>
          </w:r>
        </w:p>
        <w:p w14:paraId="24C22436" w14:textId="4DAB231C" w:rsidR="006A58D1" w:rsidRDefault="006A58D1" w:rsidP="001309BB">
          <w:pPr>
            <w:pStyle w:val="ListParagraph"/>
            <w:numPr>
              <w:ilvl w:val="0"/>
              <w:numId w:val="3"/>
            </w:numPr>
          </w:pPr>
          <w:r>
            <w:rPr>
              <w:b/>
              <w:bCs/>
            </w:rPr>
            <w:t xml:space="preserve">Updated SCP Maintenance Plan: </w:t>
          </w:r>
          <w:r w:rsidR="00D560F3" w:rsidRPr="004B3BAA">
            <w:t xml:space="preserve">Any </w:t>
          </w:r>
          <w:r w:rsidR="00D560F3">
            <w:t>updated SCP Maintenance Plan</w:t>
          </w:r>
          <w:r w:rsidR="00D560F3" w:rsidRPr="004B3BAA">
            <w:t>, should also be submitted within one compiled file (PDF file type preferred) and name the file with the plan number and “_SCP_</w:t>
          </w:r>
          <w:r w:rsidR="00D560F3">
            <w:t>AB</w:t>
          </w:r>
          <w:r w:rsidR="00D560F3" w:rsidRPr="004B3BAA">
            <w:t>_</w:t>
          </w:r>
          <w:r w:rsidR="00D560F3">
            <w:t>MP</w:t>
          </w:r>
          <w:r w:rsidR="00D560F3" w:rsidRPr="004B3BAA">
            <w:t>”</w:t>
          </w:r>
        </w:p>
        <w:p w14:paraId="5710E8C1" w14:textId="206D01E7" w:rsidR="007E1366" w:rsidRDefault="007E1366" w:rsidP="007E1366">
          <w:pPr>
            <w:pStyle w:val="Heading1"/>
          </w:pPr>
          <w:r>
            <w:t xml:space="preserve">Requesting SCP As-Built </w:t>
          </w:r>
          <w:r w:rsidR="005D3356">
            <w:t>Records</w:t>
          </w:r>
        </w:p>
        <w:p w14:paraId="1E6A4921" w14:textId="7DE2EC1C" w:rsidR="007E1366" w:rsidRPr="007E1366" w:rsidRDefault="007E1366" w:rsidP="007E1366">
          <w:r>
            <w:t xml:space="preserve">The requirement for SCP as-builts and engineering certification first appeared in the 2021 SWDM. The files are saved within the </w:t>
          </w:r>
          <w:r w:rsidR="005D3356">
            <w:t>“</w:t>
          </w:r>
          <w:r>
            <w:t>Storm Services</w:t>
          </w:r>
          <w:r w:rsidR="005D3356">
            <w:t>”</w:t>
          </w:r>
          <w:r>
            <w:t xml:space="preserve"> folder</w:t>
          </w:r>
          <w:r w:rsidR="00621E87">
            <w:t xml:space="preserve"> until the start of 2026 where the process changed to be in alignment with the Plan Revision process. In any event, i</w:t>
          </w:r>
          <w:r>
            <w:t>t is important that when making requests for records to be specific</w:t>
          </w:r>
          <w:r w:rsidR="005D3356">
            <w:t xml:space="preserve"> in the request</w:t>
          </w:r>
          <w:r>
            <w:t>. If the site would like the reports</w:t>
          </w:r>
          <w:r w:rsidR="00B30DAD">
            <w:t xml:space="preserve">, SCP </w:t>
          </w:r>
          <w:r w:rsidR="00CC2453">
            <w:t>as-builts</w:t>
          </w:r>
          <w:r w:rsidR="00621E87">
            <w:t xml:space="preserve"> (pre-2026)</w:t>
          </w:r>
          <w:r w:rsidR="00CC2453">
            <w:t>,</w:t>
          </w:r>
          <w:r>
            <w:t xml:space="preserve"> </w:t>
          </w:r>
          <w:r w:rsidR="00B30DAD">
            <w:t xml:space="preserve">SCP Maintenance Plans, or supporting documents submitted </w:t>
          </w:r>
          <w:r>
            <w:t xml:space="preserve">for the </w:t>
          </w:r>
          <w:r w:rsidR="005D3356">
            <w:t>project,</w:t>
          </w:r>
          <w:r>
            <w:t xml:space="preserve"> then make sure to request those</w:t>
          </w:r>
          <w:r w:rsidR="00B30DAD">
            <w:t xml:space="preserve"> specifically</w:t>
          </w:r>
          <w:r>
            <w:t xml:space="preserve"> in addition to the past approved plans.</w:t>
          </w:r>
        </w:p>
        <w:p w14:paraId="7DFEA6BD" w14:textId="77777777" w:rsidR="007E1366" w:rsidRDefault="007E1366">
          <w:pPr>
            <w:spacing w:after="160" w:line="278" w:lineRule="auto"/>
            <w:sectPr w:rsidR="007E1366" w:rsidSect="00B30E30">
              <w:headerReference w:type="default" r:id="rId14"/>
              <w:footerReference w:type="default" r:id="rId15"/>
              <w:pgSz w:w="12240" w:h="15840"/>
              <w:pgMar w:top="720" w:right="720" w:bottom="720" w:left="720" w:header="576" w:footer="576" w:gutter="0"/>
              <w:cols w:space="720"/>
              <w:docGrid w:linePitch="360"/>
            </w:sectPr>
          </w:pPr>
        </w:p>
        <w:p w14:paraId="0C36831E" w14:textId="00DDC587" w:rsidR="00E235D9" w:rsidRDefault="00AA5886" w:rsidP="00B30E30">
          <w:pPr>
            <w:pStyle w:val="Heading1"/>
          </w:pPr>
          <w:r>
            <w:lastRenderedPageBreak/>
            <w:t>Photo Documentation of Site Conditions at Time of SCP As-builts</w:t>
          </w:r>
        </w:p>
        <w:p w14:paraId="1CC55C52" w14:textId="275BEDEF" w:rsidR="00E235D9" w:rsidRDefault="007303E3" w:rsidP="00E235D9">
          <w:pPr>
            <w:spacing w:after="0"/>
          </w:pPr>
          <w:r w:rsidRPr="003E49D0">
            <w:rPr>
              <w:b/>
              <w:bCs/>
            </w:rPr>
            <w:t xml:space="preserve">SCP </w:t>
          </w:r>
          <w:r w:rsidR="00E235D9" w:rsidRPr="003E49D0">
            <w:rPr>
              <w:b/>
              <w:bCs/>
            </w:rPr>
            <w:t>ID</w:t>
          </w:r>
          <w:r w:rsidRPr="003E49D0">
            <w:rPr>
              <w:b/>
              <w:bCs/>
            </w:rPr>
            <w:t>:</w:t>
          </w:r>
          <w:r w:rsidRPr="006F56F6">
            <w:t xml:space="preserve"> </w:t>
          </w:r>
          <w:sdt>
            <w:sdtPr>
              <w:id w:val="-1762902117"/>
              <w:placeholder>
                <w:docPart w:val="DefaultPlaceholder_-1854013440"/>
              </w:placeholder>
              <w:showingPlcHdr/>
            </w:sdtPr>
            <w:sdtEndPr/>
            <w:sdtContent>
              <w:r w:rsidRPr="006F56F6">
                <w:rPr>
                  <w:rStyle w:val="PlaceholderText"/>
                </w:rPr>
                <w:t>Click or tap here to enter text.</w:t>
              </w:r>
            </w:sdtContent>
          </w:sdt>
          <w:r w:rsidR="00E235D9" w:rsidRPr="006F56F6">
            <w:t xml:space="preserve"> </w:t>
          </w:r>
          <w:r w:rsidR="006F56F6">
            <w:tab/>
          </w:r>
          <w:r w:rsidR="00E235D9" w:rsidRPr="003E49D0">
            <w:rPr>
              <w:b/>
              <w:bCs/>
            </w:rPr>
            <w:t>Plan Name:</w:t>
          </w:r>
          <w:r w:rsidR="00E235D9" w:rsidRPr="006F56F6">
            <w:t xml:space="preserve"> </w:t>
          </w:r>
          <w:sdt>
            <w:sdtPr>
              <w:id w:val="-956720573"/>
              <w:placeholder>
                <w:docPart w:val="366C97DCEA154CEE98AECBF7F5D64630"/>
              </w:placeholder>
              <w:showingPlcHdr/>
            </w:sdtPr>
            <w:sdtEndPr/>
            <w:sdtContent>
              <w:r w:rsidR="00E235D9" w:rsidRPr="006F56F6">
                <w:rPr>
                  <w:rStyle w:val="PlaceholderText"/>
                </w:rPr>
                <w:t>Click or tap here to enter text.</w:t>
              </w:r>
            </w:sdtContent>
          </w:sdt>
          <w:r w:rsidR="00E235D9" w:rsidRPr="006F56F6">
            <w:t xml:space="preserve"> </w:t>
          </w:r>
          <w:r w:rsidR="00E235D9" w:rsidRPr="006F56F6">
            <w:tab/>
          </w:r>
          <w:r w:rsidR="00E235D9" w:rsidRPr="006F56F6">
            <w:tab/>
          </w:r>
          <w:r w:rsidR="00E235D9" w:rsidRPr="006F56F6">
            <w:tab/>
          </w:r>
          <w:r w:rsidR="00E235D9" w:rsidRPr="003E49D0">
            <w:rPr>
              <w:b/>
              <w:bCs/>
            </w:rPr>
            <w:t>Plan Number:</w:t>
          </w:r>
          <w:r w:rsidR="00E235D9" w:rsidRPr="006F56F6">
            <w:t xml:space="preserve"> </w:t>
          </w:r>
          <w:sdt>
            <w:sdtPr>
              <w:id w:val="1266114346"/>
              <w:placeholder>
                <w:docPart w:val="366C97DCEA154CEE98AECBF7F5D64630"/>
              </w:placeholder>
              <w:showingPlcHdr/>
            </w:sdtPr>
            <w:sdtEndPr/>
            <w:sdtContent>
              <w:r w:rsidR="00E235D9" w:rsidRPr="00B906BA">
                <w:rPr>
                  <w:rStyle w:val="PlaceholderText"/>
                </w:rPr>
                <w:t>Click or tap here to enter text.</w:t>
              </w:r>
            </w:sdtContent>
          </w:sdt>
        </w:p>
        <w:p w14:paraId="2AB68654" w14:textId="5A737AF2" w:rsidR="007303E3" w:rsidRPr="00E235D9" w:rsidRDefault="007303E3" w:rsidP="00E235D9">
          <w:pPr>
            <w:spacing w:after="0"/>
            <w:rPr>
              <w:sz w:val="4"/>
              <w:szCs w:val="4"/>
            </w:rPr>
          </w:pPr>
        </w:p>
        <w:tbl>
          <w:tblPr>
            <w:tblStyle w:val="TableGrid"/>
            <w:tblW w:w="14400" w:type="dxa"/>
            <w:jc w:val="center"/>
            <w:tblLook w:val="04A0" w:firstRow="1" w:lastRow="0" w:firstColumn="1" w:lastColumn="0" w:noHBand="0" w:noVBand="1"/>
          </w:tblPr>
          <w:tblGrid>
            <w:gridCol w:w="7416"/>
            <w:gridCol w:w="7416"/>
          </w:tblGrid>
          <w:tr w:rsidR="007303E3" w14:paraId="0B6D3F77" w14:textId="77777777" w:rsidTr="00EC4FFB">
            <w:trPr>
              <w:trHeight w:hRule="exact" w:val="4320"/>
              <w:jc w:val="center"/>
            </w:trPr>
            <w:sdt>
              <w:sdtPr>
                <w:id w:val="-734317656"/>
                <w:showingPlcHdr/>
                <w:picture/>
              </w:sdtPr>
              <w:sdtEndPr/>
              <w:sdtContent>
                <w:tc>
                  <w:tcPr>
                    <w:tcW w:w="7200" w:type="dxa"/>
                    <w:vAlign w:val="center"/>
                  </w:tcPr>
                  <w:p w14:paraId="25544350" w14:textId="6E4CC4B0" w:rsidR="007303E3" w:rsidRDefault="00B30E30" w:rsidP="00EC4FFB">
                    <w:pPr>
                      <w:jc w:val="center"/>
                    </w:pPr>
                    <w:r>
                      <w:rPr>
                        <w:noProof/>
                      </w:rPr>
                      <w:drawing>
                        <wp:inline distT="0" distB="0" distL="0" distR="0" wp14:anchorId="18CE4020" wp14:editId="273A4D9A">
                          <wp:extent cx="4572000" cy="2743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tc>
              </w:sdtContent>
            </w:sdt>
            <w:sdt>
              <w:sdtPr>
                <w:id w:val="-632404822"/>
                <w:showingPlcHdr/>
                <w:picture/>
              </w:sdtPr>
              <w:sdtEndPr/>
              <w:sdtContent>
                <w:tc>
                  <w:tcPr>
                    <w:tcW w:w="7200" w:type="dxa"/>
                    <w:vAlign w:val="center"/>
                  </w:tcPr>
                  <w:p w14:paraId="1EED29E7" w14:textId="4FA1B693" w:rsidR="007303E3" w:rsidRDefault="001968D7" w:rsidP="00EC4FFB">
                    <w:pPr>
                      <w:jc w:val="center"/>
                    </w:pPr>
                    <w:r>
                      <w:rPr>
                        <w:noProof/>
                      </w:rPr>
                      <w:drawing>
                        <wp:inline distT="0" distB="0" distL="0" distR="0" wp14:anchorId="1B0709C2" wp14:editId="4A8370AA">
                          <wp:extent cx="4572000" cy="274320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tc>
              </w:sdtContent>
            </w:sdt>
          </w:tr>
          <w:tr w:rsidR="007303E3" w:rsidRPr="00B30E30" w14:paraId="03AEE9A8" w14:textId="77777777" w:rsidTr="00B30E30">
            <w:trPr>
              <w:trHeight w:hRule="exact" w:val="259"/>
              <w:jc w:val="center"/>
            </w:trPr>
            <w:tc>
              <w:tcPr>
                <w:tcW w:w="7200" w:type="dxa"/>
              </w:tcPr>
              <w:p w14:paraId="6C5DB840" w14:textId="1DD4A161" w:rsidR="007303E3" w:rsidRPr="00B30E30" w:rsidRDefault="007303E3" w:rsidP="00AA5886">
                <w:pPr>
                  <w:rPr>
                    <w:sz w:val="20"/>
                    <w:szCs w:val="22"/>
                  </w:rPr>
                </w:pPr>
                <w:r w:rsidRPr="00B30E30">
                  <w:rPr>
                    <w:sz w:val="20"/>
                    <w:szCs w:val="22"/>
                  </w:rPr>
                  <w:t xml:space="preserve">1. </w:t>
                </w:r>
                <w:sdt>
                  <w:sdtPr>
                    <w:rPr>
                      <w:sz w:val="20"/>
                      <w:szCs w:val="22"/>
                    </w:rPr>
                    <w:id w:val="297808316"/>
                    <w:placeholder>
                      <w:docPart w:val="DefaultPlaceholder_-1854013440"/>
                    </w:placeholder>
                    <w:showingPlcHdr/>
                  </w:sdtPr>
                  <w:sdtEndPr/>
                  <w:sdtContent>
                    <w:r w:rsidR="00B30E30" w:rsidRPr="00B906BA">
                      <w:rPr>
                        <w:rStyle w:val="PlaceholderText"/>
                      </w:rPr>
                      <w:t>Click or tap here to enter text.</w:t>
                    </w:r>
                  </w:sdtContent>
                </w:sdt>
              </w:p>
            </w:tc>
            <w:tc>
              <w:tcPr>
                <w:tcW w:w="7200" w:type="dxa"/>
              </w:tcPr>
              <w:p w14:paraId="5AAEEC5F" w14:textId="2B4730E8" w:rsidR="007303E3" w:rsidRPr="00B30E30" w:rsidRDefault="007303E3" w:rsidP="00AA5886">
                <w:pPr>
                  <w:rPr>
                    <w:sz w:val="20"/>
                    <w:szCs w:val="22"/>
                  </w:rPr>
                </w:pPr>
                <w:r w:rsidRPr="00B30E30">
                  <w:rPr>
                    <w:sz w:val="20"/>
                    <w:szCs w:val="22"/>
                  </w:rPr>
                  <w:t xml:space="preserve">2. </w:t>
                </w:r>
                <w:sdt>
                  <w:sdtPr>
                    <w:rPr>
                      <w:sz w:val="20"/>
                      <w:szCs w:val="22"/>
                    </w:rPr>
                    <w:id w:val="-829833995"/>
                    <w:placeholder>
                      <w:docPart w:val="DefaultPlaceholder_-1854013440"/>
                    </w:placeholder>
                    <w:showingPlcHdr/>
                  </w:sdtPr>
                  <w:sdtEndPr/>
                  <w:sdtContent>
                    <w:r w:rsidR="00B30E30" w:rsidRPr="00B906BA">
                      <w:rPr>
                        <w:rStyle w:val="PlaceholderText"/>
                      </w:rPr>
                      <w:t>Click or tap here to enter text.</w:t>
                    </w:r>
                  </w:sdtContent>
                </w:sdt>
              </w:p>
            </w:tc>
          </w:tr>
          <w:tr w:rsidR="007303E3" w14:paraId="7E8BE58B" w14:textId="77777777" w:rsidTr="00EC4FFB">
            <w:trPr>
              <w:trHeight w:hRule="exact" w:val="4320"/>
              <w:jc w:val="center"/>
            </w:trPr>
            <w:sdt>
              <w:sdtPr>
                <w:id w:val="2002465974"/>
                <w:showingPlcHdr/>
                <w:picture/>
              </w:sdtPr>
              <w:sdtEndPr/>
              <w:sdtContent>
                <w:tc>
                  <w:tcPr>
                    <w:tcW w:w="7200" w:type="dxa"/>
                    <w:vAlign w:val="center"/>
                  </w:tcPr>
                  <w:p w14:paraId="792862B6" w14:textId="1994B971" w:rsidR="007303E3" w:rsidRDefault="001968D7" w:rsidP="00EC4FFB">
                    <w:pPr>
                      <w:jc w:val="center"/>
                    </w:pPr>
                    <w:r>
                      <w:rPr>
                        <w:noProof/>
                      </w:rPr>
                      <w:drawing>
                        <wp:inline distT="0" distB="0" distL="0" distR="0" wp14:anchorId="16265E29" wp14:editId="44616973">
                          <wp:extent cx="4572000" cy="274320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tc>
              </w:sdtContent>
            </w:sdt>
            <w:sdt>
              <w:sdtPr>
                <w:id w:val="1398476676"/>
                <w:showingPlcHdr/>
                <w:picture/>
              </w:sdtPr>
              <w:sdtEndPr/>
              <w:sdtContent>
                <w:tc>
                  <w:tcPr>
                    <w:tcW w:w="7200" w:type="dxa"/>
                    <w:vAlign w:val="center"/>
                  </w:tcPr>
                  <w:p w14:paraId="021F1C43" w14:textId="2BB5EFD0" w:rsidR="007303E3" w:rsidRDefault="001968D7" w:rsidP="00EC4FFB">
                    <w:pPr>
                      <w:jc w:val="center"/>
                    </w:pPr>
                    <w:r>
                      <w:rPr>
                        <w:noProof/>
                      </w:rPr>
                      <w:drawing>
                        <wp:inline distT="0" distB="0" distL="0" distR="0" wp14:anchorId="32C8E82E" wp14:editId="6038D9A9">
                          <wp:extent cx="4572000" cy="2743200"/>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tc>
              </w:sdtContent>
            </w:sdt>
          </w:tr>
          <w:tr w:rsidR="007303E3" w:rsidRPr="00B30E30" w14:paraId="648E57E4" w14:textId="77777777" w:rsidTr="00B30E30">
            <w:trPr>
              <w:trHeight w:hRule="exact" w:val="259"/>
              <w:jc w:val="center"/>
            </w:trPr>
            <w:tc>
              <w:tcPr>
                <w:tcW w:w="7200" w:type="dxa"/>
              </w:tcPr>
              <w:p w14:paraId="6E55E401" w14:textId="230A2004" w:rsidR="007303E3" w:rsidRPr="00B30E30" w:rsidRDefault="007303E3" w:rsidP="00AA5886">
                <w:pPr>
                  <w:rPr>
                    <w:sz w:val="20"/>
                    <w:szCs w:val="22"/>
                  </w:rPr>
                </w:pPr>
                <w:r w:rsidRPr="00B30E30">
                  <w:rPr>
                    <w:sz w:val="20"/>
                    <w:szCs w:val="22"/>
                  </w:rPr>
                  <w:t xml:space="preserve">3. </w:t>
                </w:r>
                <w:sdt>
                  <w:sdtPr>
                    <w:rPr>
                      <w:sz w:val="20"/>
                      <w:szCs w:val="22"/>
                    </w:rPr>
                    <w:id w:val="-1848784875"/>
                    <w:placeholder>
                      <w:docPart w:val="DefaultPlaceholder_-1854013440"/>
                    </w:placeholder>
                    <w:showingPlcHdr/>
                  </w:sdtPr>
                  <w:sdtEndPr/>
                  <w:sdtContent>
                    <w:r w:rsidR="00B30E30" w:rsidRPr="00B906BA">
                      <w:rPr>
                        <w:rStyle w:val="PlaceholderText"/>
                      </w:rPr>
                      <w:t>Click or tap here to enter text.</w:t>
                    </w:r>
                  </w:sdtContent>
                </w:sdt>
              </w:p>
            </w:tc>
            <w:tc>
              <w:tcPr>
                <w:tcW w:w="7200" w:type="dxa"/>
              </w:tcPr>
              <w:p w14:paraId="080C8D1D" w14:textId="4259FE44" w:rsidR="007303E3" w:rsidRPr="00B30E30" w:rsidRDefault="007303E3" w:rsidP="00AA5886">
                <w:pPr>
                  <w:rPr>
                    <w:sz w:val="20"/>
                    <w:szCs w:val="22"/>
                  </w:rPr>
                </w:pPr>
                <w:r w:rsidRPr="00B30E30">
                  <w:rPr>
                    <w:sz w:val="20"/>
                    <w:szCs w:val="22"/>
                  </w:rPr>
                  <w:t xml:space="preserve">4. </w:t>
                </w:r>
                <w:sdt>
                  <w:sdtPr>
                    <w:rPr>
                      <w:sz w:val="20"/>
                      <w:szCs w:val="22"/>
                    </w:rPr>
                    <w:id w:val="-904687417"/>
                    <w:placeholder>
                      <w:docPart w:val="DefaultPlaceholder_-1854013440"/>
                    </w:placeholder>
                    <w:showingPlcHdr/>
                  </w:sdtPr>
                  <w:sdtEndPr/>
                  <w:sdtContent>
                    <w:r w:rsidR="00B30E30" w:rsidRPr="00B906BA">
                      <w:rPr>
                        <w:rStyle w:val="PlaceholderText"/>
                      </w:rPr>
                      <w:t>Click or tap here to enter text.</w:t>
                    </w:r>
                  </w:sdtContent>
                </w:sdt>
              </w:p>
            </w:tc>
          </w:tr>
        </w:tbl>
        <w:p w14:paraId="356BF2B7" w14:textId="1263DDB7" w:rsidR="00AA5886" w:rsidRPr="00E235D9" w:rsidRDefault="00312048" w:rsidP="00AA5886">
          <w:pPr>
            <w:rPr>
              <w:sz w:val="2"/>
              <w:szCs w:val="2"/>
            </w:rPr>
          </w:pPr>
        </w:p>
      </w:sdtContent>
    </w:sdt>
    <w:sectPr w:rsidR="00AA5886" w:rsidRPr="00E235D9" w:rsidSect="00B30E30">
      <w:footerReference w:type="default" r:id="rId17"/>
      <w:pgSz w:w="15840" w:h="12240" w:orient="landscape"/>
      <w:pgMar w:top="72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51785" w14:textId="77777777" w:rsidR="00AE169B" w:rsidRDefault="00AE169B" w:rsidP="000A680D">
      <w:pPr>
        <w:spacing w:after="0"/>
      </w:pPr>
      <w:r>
        <w:separator/>
      </w:r>
    </w:p>
  </w:endnote>
  <w:endnote w:type="continuationSeparator" w:id="0">
    <w:p w14:paraId="1F6E83FD" w14:textId="77777777" w:rsidR="00AE169B" w:rsidRDefault="00AE169B" w:rsidP="000A68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0E1DB" w14:textId="4061019A" w:rsidR="0082098C" w:rsidRDefault="0082098C">
    <w:pPr>
      <w:pStyle w:val="Footer"/>
    </w:pPr>
    <w:r>
      <w:t>Version 202</w:t>
    </w:r>
    <w:r w:rsidR="00CC7BD5">
      <w:t>6</w:t>
    </w:r>
    <w:r>
      <w:t>.</w:t>
    </w:r>
    <w:r w:rsidR="00621E87">
      <w:t>02</w:t>
    </w:r>
    <w:r>
      <w:t>.</w:t>
    </w:r>
    <w:r w:rsidR="00CC7BD5">
      <w:t>12</w:t>
    </w:r>
    <w:r>
      <w:tab/>
    </w:r>
    <w:r w:rsidR="00AA5886">
      <w:t xml:space="preserve">                                                                                                        </w:t>
    </w:r>
    <w:r>
      <w:tab/>
      <w:t xml:space="preserve">Page </w:t>
    </w:r>
    <w:r w:rsidR="00FB45E2">
      <w:fldChar w:fldCharType="begin"/>
    </w:r>
    <w:r w:rsidR="00FB45E2">
      <w:instrText xml:space="preserve"> PAGE   \* MERGEFORMAT </w:instrText>
    </w:r>
    <w:r w:rsidR="00FB45E2">
      <w:fldChar w:fldCharType="separate"/>
    </w:r>
    <w:r w:rsidR="00FB45E2">
      <w:rPr>
        <w:noProof/>
      </w:rPr>
      <w:t>2</w:t>
    </w:r>
    <w:r w:rsidR="00FB45E2">
      <w:fldChar w:fldCharType="end"/>
    </w:r>
    <w:r w:rsidR="00FB45E2">
      <w:t xml:space="preserve"> of </w:t>
    </w:r>
    <w:fldSimple w:instr=" NUMPAGES   \* MERGEFORMAT ">
      <w:r w:rsidR="00FB45E2">
        <w:rPr>
          <w:noProof/>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21BE3" w14:textId="5C09E69E" w:rsidR="00BC168E" w:rsidRDefault="00BC168E">
    <w:pPr>
      <w:pStyle w:val="Footer"/>
    </w:pPr>
    <w:r>
      <w:t>Version 202</w:t>
    </w:r>
    <w:r w:rsidR="00CC7BD5">
      <w:t>6</w:t>
    </w:r>
    <w:r>
      <w:t>.</w:t>
    </w:r>
    <w:r w:rsidR="00621E87">
      <w:t>02</w:t>
    </w:r>
    <w:r>
      <w:t>.</w:t>
    </w:r>
    <w:ins w:id="0" w:author="Miller, Elizabeth A." w:date="2026-02-12T11:34:00Z" w16du:dateUtc="2026-02-12T16:34:00Z">
      <w:r w:rsidR="00CC7BD5">
        <w:t>12</w:t>
      </w:r>
    </w:ins>
    <w:del w:id="1" w:author="Miller, Elizabeth A." w:date="2026-02-04T16:59:00Z" w16du:dateUtc="2026-02-04T21:59:00Z">
      <w:r w:rsidR="006101D6" w:rsidDel="00621E87">
        <w:delText>1</w:delText>
      </w:r>
      <w:r w:rsidR="007E1366" w:rsidDel="00621E87">
        <w:delText>3</w:delText>
      </w:r>
    </w:del>
    <w:r>
      <w:tab/>
      <w:t xml:space="preserve">                                                                                                      </w:t>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2FC09" w14:textId="77777777" w:rsidR="00AE169B" w:rsidRDefault="00AE169B" w:rsidP="000A680D">
      <w:pPr>
        <w:spacing w:after="0"/>
      </w:pPr>
      <w:r>
        <w:separator/>
      </w:r>
    </w:p>
  </w:footnote>
  <w:footnote w:type="continuationSeparator" w:id="0">
    <w:p w14:paraId="5B149380" w14:textId="77777777" w:rsidR="00AE169B" w:rsidRDefault="00AE169B" w:rsidP="000A680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7C296" w14:textId="77777777" w:rsidR="00BC168E" w:rsidRDefault="000A680D" w:rsidP="000A680D">
    <w:pPr>
      <w:pStyle w:val="Header"/>
      <w:jc w:val="center"/>
      <w:rPr>
        <w:b/>
        <w:bCs/>
        <w:sz w:val="28"/>
        <w:szCs w:val="28"/>
      </w:rPr>
    </w:pPr>
    <w:r w:rsidRPr="000A680D">
      <w:rPr>
        <w:b/>
        <w:bCs/>
        <w:sz w:val="28"/>
        <w:szCs w:val="28"/>
      </w:rPr>
      <w:t xml:space="preserve">City of Columbus Stormwater Control Practice (SCP) </w:t>
    </w:r>
  </w:p>
  <w:p w14:paraId="543D1C25" w14:textId="4D610C0A" w:rsidR="000A680D" w:rsidRDefault="000A680D" w:rsidP="000A680D">
    <w:pPr>
      <w:pStyle w:val="Header"/>
      <w:jc w:val="center"/>
      <w:rPr>
        <w:b/>
        <w:bCs/>
        <w:sz w:val="28"/>
        <w:szCs w:val="28"/>
      </w:rPr>
    </w:pPr>
    <w:r w:rsidRPr="000A680D">
      <w:rPr>
        <w:b/>
        <w:bCs/>
        <w:sz w:val="28"/>
        <w:szCs w:val="28"/>
      </w:rPr>
      <w:t>As-built and Engineering Certification Submittal Guidance and Checklist</w:t>
    </w:r>
  </w:p>
  <w:p w14:paraId="3D819DCA" w14:textId="77777777" w:rsidR="00D07EE6" w:rsidRPr="00B30E30" w:rsidRDefault="00D07EE6" w:rsidP="000A680D">
    <w:pPr>
      <w:pStyle w:val="Header"/>
      <w:jc w:val="center"/>
      <w:rPr>
        <w:b/>
        <w:bCs/>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36D9D"/>
    <w:multiLevelType w:val="hybridMultilevel"/>
    <w:tmpl w:val="5E8480E0"/>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9E45A6E"/>
    <w:multiLevelType w:val="hybridMultilevel"/>
    <w:tmpl w:val="8842B250"/>
    <w:lvl w:ilvl="0" w:tplc="0409000F">
      <w:start w:val="1"/>
      <w:numFmt w:val="decimal"/>
      <w:lvlText w:val="%1."/>
      <w:lvlJc w:val="left"/>
      <w:pPr>
        <w:ind w:left="720" w:hanging="360"/>
      </w:pPr>
      <w:rPr>
        <w:rFonts w:hint="default"/>
      </w:rPr>
    </w:lvl>
    <w:lvl w:ilvl="1" w:tplc="17F45AEA">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0D4425"/>
    <w:multiLevelType w:val="hybridMultilevel"/>
    <w:tmpl w:val="0F1C0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245F9E"/>
    <w:multiLevelType w:val="hybridMultilevel"/>
    <w:tmpl w:val="DA184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6293565">
    <w:abstractNumId w:val="1"/>
  </w:num>
  <w:num w:numId="2" w16cid:durableId="626160762">
    <w:abstractNumId w:val="2"/>
  </w:num>
  <w:num w:numId="3" w16cid:durableId="1842574988">
    <w:abstractNumId w:val="0"/>
  </w:num>
  <w:num w:numId="4" w16cid:durableId="173978938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ller, Elizabeth A.">
    <w15:presenceInfo w15:providerId="AD" w15:userId="S::EAMiller@columbus.gov::74f458c7-7e40-4139-8f88-bc5989eb06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80D"/>
    <w:rsid w:val="00085D4A"/>
    <w:rsid w:val="000A680D"/>
    <w:rsid w:val="000B1B47"/>
    <w:rsid w:val="000C0244"/>
    <w:rsid w:val="000C23FC"/>
    <w:rsid w:val="000D2077"/>
    <w:rsid w:val="000D3752"/>
    <w:rsid w:val="000D3EC3"/>
    <w:rsid w:val="000E5121"/>
    <w:rsid w:val="000F4342"/>
    <w:rsid w:val="001309BB"/>
    <w:rsid w:val="00130A75"/>
    <w:rsid w:val="00155114"/>
    <w:rsid w:val="0017182A"/>
    <w:rsid w:val="00190260"/>
    <w:rsid w:val="001968D7"/>
    <w:rsid w:val="001D480D"/>
    <w:rsid w:val="002A744E"/>
    <w:rsid w:val="002F57D0"/>
    <w:rsid w:val="00312048"/>
    <w:rsid w:val="00355A0F"/>
    <w:rsid w:val="003E0E7C"/>
    <w:rsid w:val="003E1BEC"/>
    <w:rsid w:val="003E49D0"/>
    <w:rsid w:val="00404EC6"/>
    <w:rsid w:val="00406CBB"/>
    <w:rsid w:val="004206B8"/>
    <w:rsid w:val="004A1EC9"/>
    <w:rsid w:val="004B3BAA"/>
    <w:rsid w:val="004C2152"/>
    <w:rsid w:val="004F1424"/>
    <w:rsid w:val="00561938"/>
    <w:rsid w:val="0058556A"/>
    <w:rsid w:val="005942AE"/>
    <w:rsid w:val="00596B5B"/>
    <w:rsid w:val="005D3356"/>
    <w:rsid w:val="006101D6"/>
    <w:rsid w:val="00621E87"/>
    <w:rsid w:val="006256B9"/>
    <w:rsid w:val="00664723"/>
    <w:rsid w:val="00666E92"/>
    <w:rsid w:val="006940AB"/>
    <w:rsid w:val="006A58D1"/>
    <w:rsid w:val="006F56F6"/>
    <w:rsid w:val="007303E3"/>
    <w:rsid w:val="00730BA9"/>
    <w:rsid w:val="0073128F"/>
    <w:rsid w:val="007330BE"/>
    <w:rsid w:val="00765C6D"/>
    <w:rsid w:val="0078741B"/>
    <w:rsid w:val="007C0300"/>
    <w:rsid w:val="007E1366"/>
    <w:rsid w:val="0082098C"/>
    <w:rsid w:val="00824F5D"/>
    <w:rsid w:val="008445F1"/>
    <w:rsid w:val="00896A13"/>
    <w:rsid w:val="008B56FB"/>
    <w:rsid w:val="008F0868"/>
    <w:rsid w:val="00921E0B"/>
    <w:rsid w:val="0095531C"/>
    <w:rsid w:val="00964141"/>
    <w:rsid w:val="00991881"/>
    <w:rsid w:val="009F6FDA"/>
    <w:rsid w:val="00A242C9"/>
    <w:rsid w:val="00A50DE3"/>
    <w:rsid w:val="00A80CAE"/>
    <w:rsid w:val="00A855F3"/>
    <w:rsid w:val="00AA5886"/>
    <w:rsid w:val="00AE169B"/>
    <w:rsid w:val="00AF5410"/>
    <w:rsid w:val="00B30DAD"/>
    <w:rsid w:val="00B30E30"/>
    <w:rsid w:val="00B77B73"/>
    <w:rsid w:val="00BB0AC0"/>
    <w:rsid w:val="00BC168E"/>
    <w:rsid w:val="00BF1578"/>
    <w:rsid w:val="00C12BE3"/>
    <w:rsid w:val="00C35809"/>
    <w:rsid w:val="00C37180"/>
    <w:rsid w:val="00C57D59"/>
    <w:rsid w:val="00C620A9"/>
    <w:rsid w:val="00C90377"/>
    <w:rsid w:val="00CC2453"/>
    <w:rsid w:val="00CC3F86"/>
    <w:rsid w:val="00CC79B0"/>
    <w:rsid w:val="00CC7BD5"/>
    <w:rsid w:val="00CD4781"/>
    <w:rsid w:val="00D07EE6"/>
    <w:rsid w:val="00D20012"/>
    <w:rsid w:val="00D53701"/>
    <w:rsid w:val="00D560F3"/>
    <w:rsid w:val="00DD7F0D"/>
    <w:rsid w:val="00E075D4"/>
    <w:rsid w:val="00E235D9"/>
    <w:rsid w:val="00E25F98"/>
    <w:rsid w:val="00E26DA3"/>
    <w:rsid w:val="00E37EA9"/>
    <w:rsid w:val="00E42CC1"/>
    <w:rsid w:val="00E50C4E"/>
    <w:rsid w:val="00EA275A"/>
    <w:rsid w:val="00EA324C"/>
    <w:rsid w:val="00EC4FFB"/>
    <w:rsid w:val="00F123E9"/>
    <w:rsid w:val="00F672FF"/>
    <w:rsid w:val="00F67E0C"/>
    <w:rsid w:val="00F74B8E"/>
    <w:rsid w:val="00F8089F"/>
    <w:rsid w:val="00FA4643"/>
    <w:rsid w:val="00FB45E2"/>
    <w:rsid w:val="00FC7E13"/>
    <w:rsid w:val="00FE3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998F4"/>
  <w15:chartTrackingRefBased/>
  <w15:docId w15:val="{A58F6427-62F9-47A8-B99B-3ED6A8346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B8E"/>
    <w:pPr>
      <w:spacing w:after="120" w:line="240" w:lineRule="auto"/>
      <w:jc w:val="both"/>
    </w:pPr>
    <w:rPr>
      <w:sz w:val="22"/>
    </w:rPr>
  </w:style>
  <w:style w:type="paragraph" w:styleId="Heading1">
    <w:name w:val="heading 1"/>
    <w:basedOn w:val="Normal"/>
    <w:next w:val="Normal"/>
    <w:link w:val="Heading1Char"/>
    <w:uiPriority w:val="9"/>
    <w:qFormat/>
    <w:rsid w:val="00F74B8E"/>
    <w:pPr>
      <w:keepNext/>
      <w:keepLines/>
      <w:spacing w:before="120"/>
      <w:outlineLvl w:val="0"/>
    </w:pPr>
    <w:rPr>
      <w:rFonts w:asciiTheme="majorHAnsi" w:eastAsiaTheme="majorEastAsia" w:hAnsiTheme="majorHAnsi" w:cstheme="majorBidi"/>
      <w:b/>
      <w:color w:val="000000" w:themeColor="text1"/>
      <w:sz w:val="26"/>
      <w:szCs w:val="40"/>
    </w:rPr>
  </w:style>
  <w:style w:type="paragraph" w:styleId="Heading2">
    <w:name w:val="heading 2"/>
    <w:basedOn w:val="Normal"/>
    <w:next w:val="Normal"/>
    <w:link w:val="Heading2Char"/>
    <w:uiPriority w:val="9"/>
    <w:semiHidden/>
    <w:unhideWhenUsed/>
    <w:qFormat/>
    <w:rsid w:val="000A68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68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68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68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68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68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68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68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B8E"/>
    <w:rPr>
      <w:rFonts w:asciiTheme="majorHAnsi" w:eastAsiaTheme="majorEastAsia" w:hAnsiTheme="majorHAnsi" w:cstheme="majorBidi"/>
      <w:b/>
      <w:color w:val="000000" w:themeColor="text1"/>
      <w:sz w:val="26"/>
      <w:szCs w:val="40"/>
    </w:rPr>
  </w:style>
  <w:style w:type="character" w:customStyle="1" w:styleId="Heading2Char">
    <w:name w:val="Heading 2 Char"/>
    <w:basedOn w:val="DefaultParagraphFont"/>
    <w:link w:val="Heading2"/>
    <w:uiPriority w:val="9"/>
    <w:semiHidden/>
    <w:rsid w:val="000A68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68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68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68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68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68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68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680D"/>
    <w:rPr>
      <w:rFonts w:eastAsiaTheme="majorEastAsia" w:cstheme="majorBidi"/>
      <w:color w:val="272727" w:themeColor="text1" w:themeTint="D8"/>
    </w:rPr>
  </w:style>
  <w:style w:type="paragraph" w:styleId="Title">
    <w:name w:val="Title"/>
    <w:basedOn w:val="Normal"/>
    <w:next w:val="Normal"/>
    <w:link w:val="TitleChar"/>
    <w:uiPriority w:val="10"/>
    <w:qFormat/>
    <w:rsid w:val="000A68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68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68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68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680D"/>
    <w:pPr>
      <w:spacing w:before="160"/>
      <w:jc w:val="center"/>
    </w:pPr>
    <w:rPr>
      <w:i/>
      <w:iCs/>
      <w:color w:val="404040" w:themeColor="text1" w:themeTint="BF"/>
    </w:rPr>
  </w:style>
  <w:style w:type="character" w:customStyle="1" w:styleId="QuoteChar">
    <w:name w:val="Quote Char"/>
    <w:basedOn w:val="DefaultParagraphFont"/>
    <w:link w:val="Quote"/>
    <w:uiPriority w:val="29"/>
    <w:rsid w:val="000A680D"/>
    <w:rPr>
      <w:i/>
      <w:iCs/>
      <w:color w:val="404040" w:themeColor="text1" w:themeTint="BF"/>
    </w:rPr>
  </w:style>
  <w:style w:type="paragraph" w:styleId="ListParagraph">
    <w:name w:val="List Paragraph"/>
    <w:basedOn w:val="Normal"/>
    <w:uiPriority w:val="34"/>
    <w:qFormat/>
    <w:rsid w:val="000A680D"/>
    <w:pPr>
      <w:ind w:left="720"/>
      <w:contextualSpacing/>
    </w:pPr>
  </w:style>
  <w:style w:type="character" w:styleId="IntenseEmphasis">
    <w:name w:val="Intense Emphasis"/>
    <w:basedOn w:val="DefaultParagraphFont"/>
    <w:uiPriority w:val="21"/>
    <w:qFormat/>
    <w:rsid w:val="000A680D"/>
    <w:rPr>
      <w:i/>
      <w:iCs/>
      <w:color w:val="0F4761" w:themeColor="accent1" w:themeShade="BF"/>
    </w:rPr>
  </w:style>
  <w:style w:type="paragraph" w:styleId="IntenseQuote">
    <w:name w:val="Intense Quote"/>
    <w:basedOn w:val="Normal"/>
    <w:next w:val="Normal"/>
    <w:link w:val="IntenseQuoteChar"/>
    <w:uiPriority w:val="30"/>
    <w:qFormat/>
    <w:rsid w:val="000A68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680D"/>
    <w:rPr>
      <w:i/>
      <w:iCs/>
      <w:color w:val="0F4761" w:themeColor="accent1" w:themeShade="BF"/>
    </w:rPr>
  </w:style>
  <w:style w:type="character" w:styleId="IntenseReference">
    <w:name w:val="Intense Reference"/>
    <w:basedOn w:val="DefaultParagraphFont"/>
    <w:uiPriority w:val="32"/>
    <w:qFormat/>
    <w:rsid w:val="000A680D"/>
    <w:rPr>
      <w:b/>
      <w:bCs/>
      <w:smallCaps/>
      <w:color w:val="0F4761" w:themeColor="accent1" w:themeShade="BF"/>
      <w:spacing w:val="5"/>
    </w:rPr>
  </w:style>
  <w:style w:type="paragraph" w:styleId="Header">
    <w:name w:val="header"/>
    <w:basedOn w:val="Normal"/>
    <w:link w:val="HeaderChar"/>
    <w:uiPriority w:val="99"/>
    <w:unhideWhenUsed/>
    <w:rsid w:val="000A680D"/>
    <w:pPr>
      <w:tabs>
        <w:tab w:val="center" w:pos="4680"/>
        <w:tab w:val="right" w:pos="9360"/>
      </w:tabs>
      <w:spacing w:after="0"/>
    </w:pPr>
  </w:style>
  <w:style w:type="character" w:customStyle="1" w:styleId="HeaderChar">
    <w:name w:val="Header Char"/>
    <w:basedOn w:val="DefaultParagraphFont"/>
    <w:link w:val="Header"/>
    <w:uiPriority w:val="99"/>
    <w:rsid w:val="000A680D"/>
  </w:style>
  <w:style w:type="paragraph" w:styleId="Footer">
    <w:name w:val="footer"/>
    <w:basedOn w:val="Normal"/>
    <w:link w:val="FooterChar"/>
    <w:uiPriority w:val="99"/>
    <w:unhideWhenUsed/>
    <w:rsid w:val="000A680D"/>
    <w:pPr>
      <w:tabs>
        <w:tab w:val="center" w:pos="4680"/>
        <w:tab w:val="right" w:pos="9360"/>
      </w:tabs>
      <w:spacing w:after="0"/>
    </w:pPr>
  </w:style>
  <w:style w:type="character" w:customStyle="1" w:styleId="FooterChar">
    <w:name w:val="Footer Char"/>
    <w:basedOn w:val="DefaultParagraphFont"/>
    <w:link w:val="Footer"/>
    <w:uiPriority w:val="99"/>
    <w:rsid w:val="000A680D"/>
  </w:style>
  <w:style w:type="character" w:styleId="CommentReference">
    <w:name w:val="annotation reference"/>
    <w:basedOn w:val="DefaultParagraphFont"/>
    <w:uiPriority w:val="99"/>
    <w:semiHidden/>
    <w:unhideWhenUsed/>
    <w:rsid w:val="004B3BAA"/>
    <w:rPr>
      <w:sz w:val="16"/>
      <w:szCs w:val="16"/>
    </w:rPr>
  </w:style>
  <w:style w:type="paragraph" w:styleId="CommentText">
    <w:name w:val="annotation text"/>
    <w:basedOn w:val="Normal"/>
    <w:link w:val="CommentTextChar"/>
    <w:uiPriority w:val="99"/>
    <w:unhideWhenUsed/>
    <w:rsid w:val="004B3BAA"/>
    <w:rPr>
      <w:sz w:val="20"/>
      <w:szCs w:val="20"/>
    </w:rPr>
  </w:style>
  <w:style w:type="character" w:customStyle="1" w:styleId="CommentTextChar">
    <w:name w:val="Comment Text Char"/>
    <w:basedOn w:val="DefaultParagraphFont"/>
    <w:link w:val="CommentText"/>
    <w:uiPriority w:val="99"/>
    <w:rsid w:val="004B3BAA"/>
    <w:rPr>
      <w:sz w:val="20"/>
      <w:szCs w:val="20"/>
    </w:rPr>
  </w:style>
  <w:style w:type="paragraph" w:styleId="CommentSubject">
    <w:name w:val="annotation subject"/>
    <w:basedOn w:val="CommentText"/>
    <w:next w:val="CommentText"/>
    <w:link w:val="CommentSubjectChar"/>
    <w:uiPriority w:val="99"/>
    <w:semiHidden/>
    <w:unhideWhenUsed/>
    <w:rsid w:val="004B3BAA"/>
    <w:rPr>
      <w:b/>
      <w:bCs/>
    </w:rPr>
  </w:style>
  <w:style w:type="character" w:customStyle="1" w:styleId="CommentSubjectChar">
    <w:name w:val="Comment Subject Char"/>
    <w:basedOn w:val="CommentTextChar"/>
    <w:link w:val="CommentSubject"/>
    <w:uiPriority w:val="99"/>
    <w:semiHidden/>
    <w:rsid w:val="004B3BAA"/>
    <w:rPr>
      <w:b/>
      <w:bCs/>
      <w:sz w:val="20"/>
      <w:szCs w:val="20"/>
    </w:rPr>
  </w:style>
  <w:style w:type="table" w:styleId="TableGrid">
    <w:name w:val="Table Grid"/>
    <w:basedOn w:val="TableNormal"/>
    <w:uiPriority w:val="39"/>
    <w:rsid w:val="00AA58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303E3"/>
    <w:rPr>
      <w:color w:val="666666"/>
    </w:rPr>
  </w:style>
  <w:style w:type="character" w:styleId="Hyperlink">
    <w:name w:val="Hyperlink"/>
    <w:basedOn w:val="DefaultParagraphFont"/>
    <w:uiPriority w:val="99"/>
    <w:unhideWhenUsed/>
    <w:rsid w:val="00FA4643"/>
    <w:rPr>
      <w:color w:val="467886" w:themeColor="hyperlink"/>
      <w:u w:val="single"/>
    </w:rPr>
  </w:style>
  <w:style w:type="character" w:styleId="UnresolvedMention">
    <w:name w:val="Unresolved Mention"/>
    <w:basedOn w:val="DefaultParagraphFont"/>
    <w:uiPriority w:val="99"/>
    <w:semiHidden/>
    <w:unhideWhenUsed/>
    <w:rsid w:val="00FA4643"/>
    <w:rPr>
      <w:color w:val="605E5C"/>
      <w:shd w:val="clear" w:color="auto" w:fill="E1DFDD"/>
    </w:rPr>
  </w:style>
  <w:style w:type="character" w:styleId="FollowedHyperlink">
    <w:name w:val="FollowedHyperlink"/>
    <w:basedOn w:val="DefaultParagraphFont"/>
    <w:uiPriority w:val="99"/>
    <w:semiHidden/>
    <w:unhideWhenUsed/>
    <w:rsid w:val="00FA4643"/>
    <w:rPr>
      <w:color w:val="96607D" w:themeColor="followedHyperlink"/>
      <w:u w:val="single"/>
    </w:rPr>
  </w:style>
  <w:style w:type="paragraph" w:styleId="Revision">
    <w:name w:val="Revision"/>
    <w:hidden/>
    <w:uiPriority w:val="99"/>
    <w:semiHidden/>
    <w:rsid w:val="00621E87"/>
    <w:pPr>
      <w:spacing w:after="0" w:line="240" w:lineRule="auto"/>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umbus.gov/stormwater" TargetMode="External"/><Relationship Id="rId13" Type="http://schemas.openxmlformats.org/officeDocument/2006/relationships/hyperlink" Target="http://www.columbus.gov/stormwater"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PU_GIS_MAPPING@COLUMBUS.GO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UDigitalSubmittal@columbus.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ngineeringinfo@columbus.gov"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columbus.gov/Business-Development/Building-Zoning-Services/Building-Plan-Review/Storm-Water-Management-and-Sanitary-Sewer-Plans-CC-Plans"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B10AE98-47E8-4F9E-9573-9F681437CB8D}"/>
      </w:docPartPr>
      <w:docPartBody>
        <w:p w:rsidR="00D8609E" w:rsidRDefault="00CD2D42">
          <w:r w:rsidRPr="00B906BA">
            <w:rPr>
              <w:rStyle w:val="PlaceholderText"/>
            </w:rPr>
            <w:t>Click or tap here to enter text.</w:t>
          </w:r>
        </w:p>
      </w:docPartBody>
    </w:docPart>
    <w:docPart>
      <w:docPartPr>
        <w:name w:val="7480AE63323A45E59CDCF80077A58CCC"/>
        <w:category>
          <w:name w:val="General"/>
          <w:gallery w:val="placeholder"/>
        </w:category>
        <w:types>
          <w:type w:val="bbPlcHdr"/>
        </w:types>
        <w:behaviors>
          <w:behavior w:val="content"/>
        </w:behaviors>
        <w:guid w:val="{6BEBE64A-6B3D-4ACB-8E95-1186D1C1ACAB}"/>
      </w:docPartPr>
      <w:docPartBody>
        <w:p w:rsidR="00D8609E" w:rsidRDefault="00D8609E" w:rsidP="00D8609E">
          <w:pPr>
            <w:pStyle w:val="7480AE63323A45E59CDCF80077A58CCC"/>
          </w:pPr>
          <w:r w:rsidRPr="00B906BA">
            <w:rPr>
              <w:rStyle w:val="PlaceholderText"/>
            </w:rPr>
            <w:t>Click or tap here to enter text.</w:t>
          </w:r>
        </w:p>
      </w:docPartBody>
    </w:docPart>
    <w:docPart>
      <w:docPartPr>
        <w:name w:val="366C97DCEA154CEE98AECBF7F5D64630"/>
        <w:category>
          <w:name w:val="General"/>
          <w:gallery w:val="placeholder"/>
        </w:category>
        <w:types>
          <w:type w:val="bbPlcHdr"/>
        </w:types>
        <w:behaviors>
          <w:behavior w:val="content"/>
        </w:behaviors>
        <w:guid w:val="{2AE87B97-3D2A-4F13-AE05-5E0CC7D6D5D9}"/>
      </w:docPartPr>
      <w:docPartBody>
        <w:p w:rsidR="00D8609E" w:rsidRDefault="00D8609E" w:rsidP="00D8609E">
          <w:pPr>
            <w:pStyle w:val="366C97DCEA154CEE98AECBF7F5D64630"/>
          </w:pPr>
          <w:r w:rsidRPr="00B906B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D42"/>
    <w:rsid w:val="00085D4A"/>
    <w:rsid w:val="000E5121"/>
    <w:rsid w:val="000F4342"/>
    <w:rsid w:val="00155114"/>
    <w:rsid w:val="001E6D4F"/>
    <w:rsid w:val="006256B9"/>
    <w:rsid w:val="00675136"/>
    <w:rsid w:val="00896A13"/>
    <w:rsid w:val="009F6FDA"/>
    <w:rsid w:val="00A80CAE"/>
    <w:rsid w:val="00B77B73"/>
    <w:rsid w:val="00C620A9"/>
    <w:rsid w:val="00CD2D42"/>
    <w:rsid w:val="00D8609E"/>
    <w:rsid w:val="00F67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609E"/>
    <w:rPr>
      <w:color w:val="666666"/>
    </w:rPr>
  </w:style>
  <w:style w:type="paragraph" w:customStyle="1" w:styleId="7480AE63323A45E59CDCF80077A58CCC">
    <w:name w:val="7480AE63323A45E59CDCF80077A58CCC"/>
    <w:rsid w:val="00D8609E"/>
  </w:style>
  <w:style w:type="paragraph" w:customStyle="1" w:styleId="366C97DCEA154CEE98AECBF7F5D64630">
    <w:name w:val="366C97DCEA154CEE98AECBF7F5D64630"/>
    <w:rsid w:val="00D860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A30A7-19CE-4245-BC98-62A337457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1261</Words>
  <Characters>7190</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Elizabeth A.</dc:creator>
  <cp:keywords/>
  <dc:description/>
  <cp:lastModifiedBy>Clark, Walker T.</cp:lastModifiedBy>
  <cp:revision>2</cp:revision>
  <dcterms:created xsi:type="dcterms:W3CDTF">2026-02-18T18:18:00Z</dcterms:created>
  <dcterms:modified xsi:type="dcterms:W3CDTF">2026-02-18T18:18:00Z</dcterms:modified>
</cp:coreProperties>
</file>